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672" w:rsidRPr="00ED692B" w:rsidRDefault="00ED692B">
      <w:pPr>
        <w:rPr>
          <w:rFonts w:ascii="Times New Roman" w:hAnsi="Times New Roman"/>
        </w:rPr>
      </w:pPr>
      <w:r>
        <w:rPr>
          <w:rFonts w:ascii="Times New Roman" w:hAnsi="Times New Roman"/>
        </w:rPr>
        <w:t>Liite laintarkastustoimikunnan lausuntoon 3/2014</w:t>
      </w:r>
    </w:p>
    <w:p w:rsidR="00C1203F" w:rsidRPr="007A273D" w:rsidRDefault="00C1203F" w:rsidP="00C1203F">
      <w:pPr>
        <w:jc w:val="right"/>
        <w:rPr>
          <w:rFonts w:ascii="Times New Roman" w:eastAsia="Times New Roman" w:hAnsi="Times New Roman" w:cs="Times New Roman"/>
          <w:i/>
          <w:sz w:val="24"/>
          <w:szCs w:val="24"/>
          <w:lang w:eastAsia="fi-FI"/>
        </w:rPr>
      </w:pPr>
      <w:r>
        <w:rPr>
          <w:rFonts w:ascii="Times New Roman" w:eastAsia="Times New Roman" w:hAnsi="Times New Roman" w:cs="Times New Roman"/>
          <w:i/>
          <w:sz w:val="24"/>
          <w:szCs w:val="24"/>
          <w:lang w:eastAsia="fi-FI"/>
        </w:rPr>
        <w:t>Säädösehdotukset</w:t>
      </w:r>
    </w:p>
    <w:p w:rsidR="00C1203F" w:rsidRPr="007A273D" w:rsidRDefault="00C1203F" w:rsidP="00C1203F">
      <w:pPr>
        <w:spacing w:after="0" w:line="240" w:lineRule="auto"/>
        <w:rPr>
          <w:rFonts w:ascii="Times New Roman" w:eastAsia="Times New Roman" w:hAnsi="Times New Roman" w:cs="Times New Roman"/>
          <w:sz w:val="24"/>
          <w:szCs w:val="24"/>
          <w:lang w:eastAsia="fi-FI"/>
        </w:rPr>
      </w:pPr>
    </w:p>
    <w:p w:rsidR="00C1203F" w:rsidRPr="007A273D" w:rsidRDefault="00C1203F" w:rsidP="00C1203F">
      <w:pPr>
        <w:numPr>
          <w:ilvl w:val="0"/>
          <w:numId w:val="3"/>
        </w:numPr>
        <w:spacing w:after="0" w:line="240" w:lineRule="auto"/>
        <w:rPr>
          <w:rFonts w:ascii="Times New Roman" w:eastAsia="Times New Roman" w:hAnsi="Times New Roman" w:cs="Times New Roman"/>
          <w:b/>
          <w:sz w:val="28"/>
          <w:szCs w:val="24"/>
          <w:lang w:eastAsia="fi-FI"/>
        </w:rPr>
      </w:pPr>
    </w:p>
    <w:p w:rsidR="00C1203F" w:rsidRDefault="00C1203F" w:rsidP="00C1203F">
      <w:pPr>
        <w:spacing w:after="0" w:line="240" w:lineRule="auto"/>
        <w:jc w:val="center"/>
        <w:rPr>
          <w:rFonts w:ascii="Times New Roman" w:eastAsia="Times New Roman" w:hAnsi="Times New Roman" w:cs="Times New Roman"/>
          <w:b/>
          <w:sz w:val="24"/>
          <w:szCs w:val="24"/>
          <w:lang w:eastAsia="fi-FI"/>
        </w:rPr>
      </w:pPr>
      <w:r w:rsidRPr="007A273D">
        <w:rPr>
          <w:rFonts w:ascii="Times New Roman" w:eastAsia="Times New Roman" w:hAnsi="Times New Roman" w:cs="Times New Roman"/>
          <w:b/>
          <w:sz w:val="24"/>
          <w:szCs w:val="24"/>
          <w:lang w:eastAsia="fi-FI"/>
        </w:rPr>
        <w:t>Laki</w:t>
      </w:r>
    </w:p>
    <w:p w:rsidR="00C1203F" w:rsidRPr="007A273D" w:rsidRDefault="00C1203F" w:rsidP="00C1203F">
      <w:pPr>
        <w:spacing w:after="0" w:line="240" w:lineRule="auto"/>
        <w:jc w:val="center"/>
        <w:rPr>
          <w:rFonts w:ascii="Times New Roman" w:eastAsia="Times New Roman" w:hAnsi="Times New Roman" w:cs="Times New Roman"/>
          <w:b/>
          <w:sz w:val="24"/>
          <w:szCs w:val="24"/>
          <w:lang w:eastAsia="fi-FI"/>
        </w:rPr>
      </w:pPr>
    </w:p>
    <w:p w:rsidR="00C1203F" w:rsidRPr="00385261" w:rsidRDefault="00C1203F" w:rsidP="00C1203F">
      <w:pPr>
        <w:spacing w:after="0" w:line="240" w:lineRule="auto"/>
        <w:jc w:val="center"/>
        <w:rPr>
          <w:rFonts w:ascii="Times New Roman" w:eastAsia="Times New Roman" w:hAnsi="Times New Roman" w:cs="Times New Roman"/>
          <w:b/>
          <w:bCs/>
          <w:sz w:val="24"/>
          <w:szCs w:val="24"/>
          <w:lang w:eastAsia="fi-FI"/>
        </w:rPr>
      </w:pPr>
      <w:r w:rsidRPr="009C644F">
        <w:rPr>
          <w:rFonts w:ascii="Times New Roman" w:eastAsia="Times New Roman" w:hAnsi="Times New Roman" w:cs="Times New Roman"/>
          <w:b/>
          <w:bCs/>
          <w:sz w:val="24"/>
          <w:szCs w:val="24"/>
          <w:lang w:eastAsia="fi-FI"/>
        </w:rPr>
        <w:t>kirkkolain muuttamisesta</w:t>
      </w:r>
      <w:r w:rsidR="00AC0D25">
        <w:rPr>
          <w:rFonts w:ascii="Times New Roman" w:eastAsia="Times New Roman" w:hAnsi="Times New Roman" w:cs="Times New Roman"/>
          <w:b/>
          <w:bCs/>
          <w:sz w:val="24"/>
          <w:szCs w:val="24"/>
          <w:lang w:eastAsia="fi-FI"/>
        </w:rPr>
        <w:t xml:space="preserve"> </w:t>
      </w:r>
      <w:r w:rsidR="00AC0D25" w:rsidRPr="00385261">
        <w:rPr>
          <w:rFonts w:ascii="Times New Roman" w:eastAsia="Times New Roman" w:hAnsi="Times New Roman" w:cs="Times New Roman"/>
          <w:b/>
          <w:bCs/>
          <w:sz w:val="24"/>
          <w:szCs w:val="24"/>
          <w:lang w:eastAsia="fi-FI"/>
        </w:rPr>
        <w:t>ja väliaikaisesta muuttamisesta</w:t>
      </w:r>
    </w:p>
    <w:p w:rsidR="00C1203F" w:rsidRPr="007A273D" w:rsidRDefault="00C1203F" w:rsidP="00C1203F">
      <w:pPr>
        <w:spacing w:after="0" w:line="240" w:lineRule="auto"/>
        <w:rPr>
          <w:rFonts w:ascii="Times New Roman" w:eastAsia="Times New Roman" w:hAnsi="Times New Roman" w:cs="Times New Roman"/>
          <w:lang w:eastAsia="fi-FI"/>
        </w:rPr>
      </w:pPr>
    </w:p>
    <w:p w:rsidR="00C1203F" w:rsidRPr="001D4F77" w:rsidRDefault="00C1203F" w:rsidP="00C1203F">
      <w:pPr>
        <w:spacing w:after="0" w:line="240" w:lineRule="auto"/>
        <w:ind w:firstLine="170"/>
        <w:jc w:val="both"/>
        <w:rPr>
          <w:rFonts w:ascii="Times New Roman" w:eastAsia="Times New Roman" w:hAnsi="Times New Roman" w:cs="Times New Roman"/>
          <w:lang w:eastAsia="fi-FI"/>
        </w:rPr>
      </w:pPr>
      <w:r w:rsidRPr="001D4F77">
        <w:rPr>
          <w:rFonts w:ascii="Times New Roman" w:eastAsia="Times New Roman" w:hAnsi="Times New Roman" w:cs="Times New Roman"/>
          <w:lang w:eastAsia="fi-FI"/>
        </w:rPr>
        <w:t>Kirkolliskokouksen ehdotuksen ja eduskunnan päätöksen mukaisesti</w:t>
      </w:r>
    </w:p>
    <w:p w:rsidR="004F210D" w:rsidRPr="00292565" w:rsidRDefault="004F210D" w:rsidP="004F210D">
      <w:pPr>
        <w:spacing w:after="0" w:line="240" w:lineRule="auto"/>
        <w:ind w:firstLine="170"/>
        <w:jc w:val="both"/>
        <w:rPr>
          <w:rFonts w:ascii="Times New Roman" w:eastAsia="Times New Roman" w:hAnsi="Times New Roman" w:cs="Times New Roman"/>
          <w:lang w:eastAsia="fi-FI"/>
        </w:rPr>
      </w:pPr>
      <w:r w:rsidRPr="00292565">
        <w:rPr>
          <w:rFonts w:ascii="Times New Roman" w:eastAsia="Times New Roman" w:hAnsi="Times New Roman" w:cs="Times New Roman"/>
          <w:i/>
          <w:lang w:eastAsia="fi-FI"/>
        </w:rPr>
        <w:t>kumotaan</w:t>
      </w:r>
      <w:r w:rsidRPr="00292565">
        <w:rPr>
          <w:rFonts w:ascii="Times New Roman" w:eastAsia="Times New Roman" w:hAnsi="Times New Roman" w:cs="Times New Roman"/>
          <w:lang w:eastAsia="fi-FI"/>
        </w:rPr>
        <w:t xml:space="preserve"> kirkkolain (1054/1993) 4 luku, 6 luvun 39 §:n 1 momentti, </w:t>
      </w:r>
      <w:r w:rsidR="00AA6E18">
        <w:rPr>
          <w:rFonts w:ascii="Times New Roman" w:eastAsia="Times New Roman" w:hAnsi="Times New Roman" w:cs="Times New Roman"/>
          <w:lang w:eastAsia="fi-FI"/>
        </w:rPr>
        <w:t xml:space="preserve">9–17 </w:t>
      </w:r>
      <w:r w:rsidRPr="00292565">
        <w:rPr>
          <w:rFonts w:ascii="Times New Roman" w:eastAsia="Times New Roman" w:hAnsi="Times New Roman" w:cs="Times New Roman"/>
          <w:lang w:eastAsia="fi-FI"/>
        </w:rPr>
        <w:t xml:space="preserve">luku, 17 b luvun 4 a §:n 1 momentin 3 kohta, 19 luvun 11 § ja 24 luvun 11 §:n 3 momentti, </w:t>
      </w:r>
    </w:p>
    <w:p w:rsidR="004F210D" w:rsidRPr="00292565" w:rsidRDefault="004F210D" w:rsidP="004F210D">
      <w:pPr>
        <w:spacing w:after="0" w:line="240" w:lineRule="auto"/>
        <w:ind w:firstLine="170"/>
        <w:jc w:val="both"/>
        <w:rPr>
          <w:rFonts w:ascii="Times New Roman" w:eastAsia="Times New Roman" w:hAnsi="Times New Roman" w:cs="Times New Roman"/>
          <w:lang w:eastAsia="fi-FI"/>
        </w:rPr>
      </w:pPr>
      <w:r w:rsidRPr="00292565">
        <w:rPr>
          <w:rFonts w:ascii="Times New Roman" w:eastAsia="Times New Roman" w:hAnsi="Times New Roman" w:cs="Times New Roman"/>
          <w:lang w:eastAsia="fi-FI"/>
        </w:rPr>
        <w:t xml:space="preserve">sellaisina kuin niistä ovat, </w:t>
      </w:r>
      <w:ins w:id="0" w:author="Kuuskoski Katri (Kirkkohallitus)" w:date="2014-04-28T13:55:00Z">
        <w:r w:rsidR="00ED692B" w:rsidRPr="00292565">
          <w:rPr>
            <w:rFonts w:ascii="Times New Roman" w:eastAsia="Times New Roman" w:hAnsi="Times New Roman" w:cs="Times New Roman"/>
            <w:lang w:eastAsia="fi-FI"/>
          </w:rPr>
          <w:t xml:space="preserve">6 luvun 39 §:n 1 momentti </w:t>
        </w:r>
      </w:ins>
      <w:ins w:id="1" w:author="Kuuskoski Katri (Kirkkohallitus)" w:date="2014-04-28T13:56:00Z">
        <w:r w:rsidR="00ED692B">
          <w:rPr>
            <w:rFonts w:ascii="Times New Roman" w:eastAsia="Times New Roman" w:hAnsi="Times New Roman" w:cs="Times New Roman"/>
            <w:lang w:eastAsia="fi-FI"/>
          </w:rPr>
          <w:t xml:space="preserve">laissa 1008/2012, </w:t>
        </w:r>
      </w:ins>
      <w:r w:rsidRPr="00292565">
        <w:rPr>
          <w:rFonts w:ascii="Times New Roman" w:eastAsia="Times New Roman" w:hAnsi="Times New Roman" w:cs="Times New Roman"/>
          <w:lang w:eastAsia="fi-FI"/>
        </w:rPr>
        <w:t xml:space="preserve">17 b luvun 4 a §:n 1 momentin 3 kohta laissa 797/2013 ja 19 luvun 11 § ja 24 luvun 11 §:n 3 momentti laissa 1274/2003, </w:t>
      </w:r>
    </w:p>
    <w:p w:rsidR="004F210D" w:rsidRPr="00A659BE" w:rsidRDefault="004F210D" w:rsidP="004F210D">
      <w:pPr>
        <w:spacing w:after="0" w:line="240" w:lineRule="auto"/>
        <w:ind w:firstLine="170"/>
        <w:jc w:val="both"/>
        <w:rPr>
          <w:rFonts w:ascii="Times New Roman" w:eastAsia="Times New Roman" w:hAnsi="Times New Roman" w:cs="Times New Roman"/>
          <w:lang w:eastAsia="fi-FI"/>
        </w:rPr>
      </w:pPr>
      <w:r w:rsidRPr="00292565">
        <w:rPr>
          <w:rFonts w:ascii="Times New Roman" w:eastAsia="Times New Roman" w:hAnsi="Times New Roman" w:cs="Times New Roman"/>
          <w:i/>
          <w:lang w:eastAsia="fi-FI"/>
        </w:rPr>
        <w:t xml:space="preserve">muutetaan </w:t>
      </w:r>
      <w:r w:rsidRPr="00292565">
        <w:rPr>
          <w:rFonts w:ascii="Times New Roman" w:eastAsia="Times New Roman" w:hAnsi="Times New Roman" w:cs="Times New Roman"/>
          <w:lang w:eastAsia="fi-FI"/>
        </w:rPr>
        <w:t xml:space="preserve">3 </w:t>
      </w:r>
      <w:del w:id="2" w:author="Kuuskoski Katri (Kirkkohallitus)" w:date="2014-04-24T10:29:00Z">
        <w:r w:rsidRPr="00292565" w:rsidDel="009A5CC1">
          <w:rPr>
            <w:rFonts w:ascii="Times New Roman" w:eastAsia="Times New Roman" w:hAnsi="Times New Roman" w:cs="Times New Roman"/>
            <w:lang w:eastAsia="fi-FI"/>
          </w:rPr>
          <w:delText>luvun otsikko ja 1–8 §</w:delText>
        </w:r>
      </w:del>
      <w:ins w:id="3" w:author="Kuuskoski Katri (Kirkkohallitus)" w:date="2014-04-24T10:29:00Z">
        <w:r w:rsidR="009A5CC1">
          <w:rPr>
            <w:rFonts w:ascii="Times New Roman" w:eastAsia="Times New Roman" w:hAnsi="Times New Roman" w:cs="Times New Roman"/>
            <w:lang w:eastAsia="fi-FI"/>
          </w:rPr>
          <w:t>luku</w:t>
        </w:r>
      </w:ins>
      <w:r w:rsidRPr="00292565">
        <w:rPr>
          <w:rFonts w:ascii="Times New Roman" w:eastAsia="Times New Roman" w:hAnsi="Times New Roman" w:cs="Times New Roman"/>
          <w:lang w:eastAsia="fi-FI"/>
        </w:rPr>
        <w:t xml:space="preserve">, 5 luvun 1 a §:n 3 kohta ja 5 §:n </w:t>
      </w:r>
      <w:ins w:id="4" w:author="Kuuskoski Katri (Kirkkohallitus)" w:date="2014-04-24T10:30:00Z">
        <w:r w:rsidR="009A5CC1">
          <w:rPr>
            <w:rFonts w:ascii="Times New Roman" w:eastAsia="Times New Roman" w:hAnsi="Times New Roman" w:cs="Times New Roman"/>
            <w:lang w:eastAsia="fi-FI"/>
          </w:rPr>
          <w:t xml:space="preserve">otsikko ja </w:t>
        </w:r>
      </w:ins>
      <w:r w:rsidRPr="00292565">
        <w:rPr>
          <w:rFonts w:ascii="Times New Roman" w:eastAsia="Times New Roman" w:hAnsi="Times New Roman" w:cs="Times New Roman"/>
          <w:lang w:eastAsia="fi-FI"/>
        </w:rPr>
        <w:t>1 momentti, 6 luvun 1 §, 2 §:n 2 momentti, 3 §:n 1 momentti, 4 §, 10 §:n 3 momentti, 11 §:n 1 momentin 7 kohta</w:t>
      </w:r>
      <w:del w:id="5" w:author="Kuuskoski Katri (Kirkkohallitus)" w:date="2014-04-24T10:30:00Z">
        <w:r w:rsidRPr="00292565" w:rsidDel="009A5CC1">
          <w:rPr>
            <w:rFonts w:ascii="Times New Roman" w:eastAsia="Times New Roman" w:hAnsi="Times New Roman" w:cs="Times New Roman"/>
            <w:lang w:eastAsia="fi-FI"/>
          </w:rPr>
          <w:delText>,</w:delText>
        </w:r>
      </w:del>
      <w:r w:rsidRPr="00292565">
        <w:rPr>
          <w:rFonts w:ascii="Times New Roman" w:eastAsia="Times New Roman" w:hAnsi="Times New Roman" w:cs="Times New Roman"/>
          <w:lang w:eastAsia="fi-FI"/>
        </w:rPr>
        <w:t xml:space="preserve"> sekä 2 ja 3 momentti, 15 §:n 1 momentti, 17 §:n 1 ja 5 momentti, 18 §:n 3 momentti, 30 §:n 2 momentti, 31 §:n 1 momentti, 35 §:n 1 ja 2 momentti, 37 §:n 2 momentti, </w:t>
      </w:r>
      <w:r w:rsidR="002E5A6D" w:rsidRPr="00A659BE">
        <w:rPr>
          <w:rFonts w:ascii="Times New Roman" w:eastAsia="Times New Roman" w:hAnsi="Times New Roman" w:cs="Times New Roman"/>
          <w:lang w:eastAsia="fi-FI"/>
        </w:rPr>
        <w:t xml:space="preserve">39 §:n otsikko, </w:t>
      </w:r>
      <w:r w:rsidRPr="00A659BE">
        <w:rPr>
          <w:rFonts w:ascii="Times New Roman" w:eastAsia="Times New Roman" w:hAnsi="Times New Roman" w:cs="Times New Roman"/>
          <w:lang w:eastAsia="fi-FI"/>
        </w:rPr>
        <w:t xml:space="preserve">41 §:n 4 momentti, 44 §:n 1 momentti, 48 §:n 3 momentti, </w:t>
      </w:r>
      <w:r w:rsidR="00665EC7" w:rsidRPr="00A659BE">
        <w:rPr>
          <w:rFonts w:ascii="Times New Roman" w:eastAsia="Times New Roman" w:hAnsi="Times New Roman" w:cs="Times New Roman"/>
          <w:lang w:eastAsia="fi-FI"/>
        </w:rPr>
        <w:t xml:space="preserve">55 §:n 2 momentin 3 kohta, </w:t>
      </w:r>
      <w:r w:rsidRPr="00A659BE">
        <w:rPr>
          <w:rFonts w:ascii="Times New Roman" w:eastAsia="Times New Roman" w:hAnsi="Times New Roman" w:cs="Times New Roman"/>
          <w:lang w:eastAsia="fi-FI"/>
        </w:rPr>
        <w:t xml:space="preserve">59 ja 64 §, 65 §:n 2 momentti ja 73 §:n 4 momentti, osan </w:t>
      </w:r>
      <w:del w:id="6" w:author="Kuuskoski Katri (Kirkkohallitus)" w:date="2014-04-28T13:57:00Z">
        <w:r w:rsidRPr="00A659BE" w:rsidDel="00ED692B">
          <w:rPr>
            <w:rFonts w:ascii="Times New Roman" w:eastAsia="Times New Roman" w:hAnsi="Times New Roman" w:cs="Times New Roman"/>
            <w:lang w:eastAsia="fi-FI"/>
          </w:rPr>
          <w:delText xml:space="preserve">3 </w:delText>
        </w:r>
      </w:del>
      <w:ins w:id="7" w:author="Kuuskoski Katri (Kirkkohallitus)" w:date="2014-04-28T13:57:00Z">
        <w:r w:rsidR="00ED692B">
          <w:rPr>
            <w:rFonts w:ascii="Times New Roman" w:eastAsia="Times New Roman" w:hAnsi="Times New Roman" w:cs="Times New Roman"/>
            <w:lang w:eastAsia="fi-FI"/>
          </w:rPr>
          <w:t>III</w:t>
        </w:r>
        <w:r w:rsidR="00ED692B" w:rsidRPr="00A659BE">
          <w:rPr>
            <w:rFonts w:ascii="Times New Roman" w:eastAsia="Times New Roman" w:hAnsi="Times New Roman" w:cs="Times New Roman"/>
            <w:lang w:eastAsia="fi-FI"/>
          </w:rPr>
          <w:t xml:space="preserve"> </w:t>
        </w:r>
      </w:ins>
      <w:r w:rsidRPr="00A659BE">
        <w:rPr>
          <w:rFonts w:ascii="Times New Roman" w:eastAsia="Times New Roman" w:hAnsi="Times New Roman" w:cs="Times New Roman"/>
          <w:lang w:eastAsia="fi-FI"/>
        </w:rPr>
        <w:t xml:space="preserve">otsikko, 7 luku, 17 b luvun 1 §:n 1 momentin 1 kohta, 18 luvun 1 §:n 1 momentti, </w:t>
      </w:r>
      <w:r w:rsidR="00665EC7" w:rsidRPr="00A659BE">
        <w:rPr>
          <w:rFonts w:ascii="Times New Roman" w:eastAsia="Times New Roman" w:hAnsi="Times New Roman" w:cs="Times New Roman"/>
          <w:lang w:eastAsia="fi-FI"/>
        </w:rPr>
        <w:t xml:space="preserve">20 luvun 1 §:n 4 momentti, </w:t>
      </w:r>
      <w:r w:rsidRPr="00A659BE">
        <w:rPr>
          <w:rFonts w:ascii="Times New Roman" w:eastAsia="Times New Roman" w:hAnsi="Times New Roman" w:cs="Times New Roman"/>
          <w:lang w:eastAsia="fi-FI"/>
        </w:rPr>
        <w:t>23 luvun 3 §:n 2 momen</w:t>
      </w:r>
      <w:r w:rsidR="006F4813" w:rsidRPr="00A659BE">
        <w:rPr>
          <w:rFonts w:ascii="Times New Roman" w:eastAsia="Times New Roman" w:hAnsi="Times New Roman" w:cs="Times New Roman"/>
          <w:lang w:eastAsia="fi-FI"/>
        </w:rPr>
        <w:t xml:space="preserve">tti, </w:t>
      </w:r>
      <w:r w:rsidR="00665EC7" w:rsidRPr="00A659BE">
        <w:rPr>
          <w:rFonts w:ascii="Times New Roman" w:eastAsia="Times New Roman" w:hAnsi="Times New Roman" w:cs="Times New Roman"/>
          <w:lang w:eastAsia="fi-FI"/>
        </w:rPr>
        <w:t xml:space="preserve">7 §:n 1 momentin 3 kohta, 8 §, </w:t>
      </w:r>
      <w:r w:rsidR="006F4813" w:rsidRPr="00A659BE">
        <w:rPr>
          <w:rFonts w:ascii="Times New Roman" w:eastAsia="Times New Roman" w:hAnsi="Times New Roman" w:cs="Times New Roman"/>
          <w:lang w:eastAsia="fi-FI"/>
        </w:rPr>
        <w:t>9 §:n 2 momentti, 10 §:n 1–</w:t>
      </w:r>
      <w:r w:rsidRPr="00A659BE">
        <w:rPr>
          <w:rFonts w:ascii="Times New Roman" w:eastAsia="Times New Roman" w:hAnsi="Times New Roman" w:cs="Times New Roman"/>
          <w:lang w:eastAsia="fi-FI"/>
        </w:rPr>
        <w:t>3 momentti, 11 §:n 2 momentti, 14 §:n 2 moment</w:t>
      </w:r>
      <w:r w:rsidR="00665EC7" w:rsidRPr="00A659BE">
        <w:rPr>
          <w:rFonts w:ascii="Times New Roman" w:eastAsia="Times New Roman" w:hAnsi="Times New Roman" w:cs="Times New Roman"/>
          <w:lang w:eastAsia="fi-FI"/>
        </w:rPr>
        <w:t xml:space="preserve">ti, 16 §:n 3 momentti, 17 §, </w:t>
      </w:r>
      <w:r w:rsidRPr="00A659BE">
        <w:rPr>
          <w:rFonts w:ascii="Times New Roman" w:eastAsia="Times New Roman" w:hAnsi="Times New Roman" w:cs="Times New Roman"/>
          <w:lang w:eastAsia="fi-FI"/>
        </w:rPr>
        <w:t xml:space="preserve">19 §:n 1 ja </w:t>
      </w:r>
      <w:del w:id="8" w:author="Kuuskoski Katri (Kirkkohallitus)" w:date="2014-04-28T13:59:00Z">
        <w:r w:rsidRPr="00A659BE" w:rsidDel="00ED692B">
          <w:rPr>
            <w:rFonts w:ascii="Times New Roman" w:eastAsia="Times New Roman" w:hAnsi="Times New Roman" w:cs="Times New Roman"/>
            <w:lang w:eastAsia="fi-FI"/>
          </w:rPr>
          <w:delText xml:space="preserve">3 </w:delText>
        </w:r>
      </w:del>
      <w:ins w:id="9" w:author="Kuuskoski Katri (Kirkkohallitus)" w:date="2014-04-28T13:59:00Z">
        <w:r w:rsidR="00ED692B">
          <w:rPr>
            <w:rFonts w:ascii="Times New Roman" w:eastAsia="Times New Roman" w:hAnsi="Times New Roman" w:cs="Times New Roman"/>
            <w:lang w:eastAsia="fi-FI"/>
          </w:rPr>
          <w:t>2</w:t>
        </w:r>
        <w:r w:rsidR="00ED692B" w:rsidRPr="00A659BE">
          <w:rPr>
            <w:rFonts w:ascii="Times New Roman" w:eastAsia="Times New Roman" w:hAnsi="Times New Roman" w:cs="Times New Roman"/>
            <w:lang w:eastAsia="fi-FI"/>
          </w:rPr>
          <w:t xml:space="preserve"> </w:t>
        </w:r>
      </w:ins>
      <w:r w:rsidRPr="00A659BE">
        <w:rPr>
          <w:rFonts w:ascii="Times New Roman" w:eastAsia="Times New Roman" w:hAnsi="Times New Roman" w:cs="Times New Roman"/>
          <w:lang w:eastAsia="fi-FI"/>
        </w:rPr>
        <w:t>momentti</w:t>
      </w:r>
      <w:r w:rsidR="00665EC7" w:rsidRPr="00A659BE">
        <w:rPr>
          <w:rFonts w:ascii="Times New Roman" w:eastAsia="Times New Roman" w:hAnsi="Times New Roman" w:cs="Times New Roman"/>
          <w:lang w:eastAsia="fi-FI"/>
        </w:rPr>
        <w:t xml:space="preserve"> sekä 20 §</w:t>
      </w:r>
      <w:r w:rsidRPr="00A659BE">
        <w:rPr>
          <w:rFonts w:ascii="Times New Roman" w:eastAsia="Times New Roman" w:hAnsi="Times New Roman" w:cs="Times New Roman"/>
          <w:lang w:eastAsia="fi-FI"/>
        </w:rPr>
        <w:t xml:space="preserve">, 24 luvun 1 §:n 1 momentti, 3 §:n 1 </w:t>
      </w:r>
      <w:del w:id="10" w:author="Kuuskoski Katri (Kirkkohallitus)" w:date="2014-04-24T10:35:00Z">
        <w:r w:rsidRPr="00A659BE" w:rsidDel="009B61AA">
          <w:rPr>
            <w:rFonts w:ascii="Times New Roman" w:eastAsia="Times New Roman" w:hAnsi="Times New Roman" w:cs="Times New Roman"/>
            <w:lang w:eastAsia="fi-FI"/>
          </w:rPr>
          <w:delText>momentti</w:delText>
        </w:r>
      </w:del>
      <w:ins w:id="11" w:author="Kuuskoski Katri (Kirkkohallitus)" w:date="2014-04-24T10:35:00Z">
        <w:r w:rsidR="009B61AA" w:rsidRPr="00A659BE">
          <w:rPr>
            <w:rFonts w:ascii="Times New Roman" w:eastAsia="Times New Roman" w:hAnsi="Times New Roman" w:cs="Times New Roman"/>
            <w:lang w:eastAsia="fi-FI"/>
          </w:rPr>
          <w:t>moment</w:t>
        </w:r>
        <w:r w:rsidR="009B61AA">
          <w:rPr>
            <w:rFonts w:ascii="Times New Roman" w:eastAsia="Times New Roman" w:hAnsi="Times New Roman" w:cs="Times New Roman"/>
            <w:lang w:eastAsia="fi-FI"/>
          </w:rPr>
          <w:t>in 1</w:t>
        </w:r>
      </w:ins>
      <w:ins w:id="12" w:author="Kuuskoski Katri (Kirkkohallitus)" w:date="2014-06-10T11:00:00Z">
        <w:r w:rsidR="004A4A34">
          <w:rPr>
            <w:rFonts w:ascii="Times New Roman" w:eastAsia="Times New Roman" w:hAnsi="Times New Roman" w:cs="Times New Roman"/>
            <w:lang w:eastAsia="fi-FI"/>
          </w:rPr>
          <w:t>−</w:t>
        </w:r>
      </w:ins>
      <w:ins w:id="13" w:author="Kuuskoski Katri (Kirkkohallitus)" w:date="2014-04-24T10:35:00Z">
        <w:r w:rsidR="009B61AA">
          <w:rPr>
            <w:rFonts w:ascii="Times New Roman" w:eastAsia="Times New Roman" w:hAnsi="Times New Roman" w:cs="Times New Roman"/>
            <w:lang w:eastAsia="fi-FI"/>
          </w:rPr>
          <w:t>3 kohta</w:t>
        </w:r>
      </w:ins>
      <w:r w:rsidRPr="00A659BE">
        <w:rPr>
          <w:rFonts w:ascii="Times New Roman" w:eastAsia="Times New Roman" w:hAnsi="Times New Roman" w:cs="Times New Roman"/>
          <w:lang w:eastAsia="fi-FI"/>
        </w:rPr>
        <w:t xml:space="preserve">, 4 §:n 1 momentti, 6 </w:t>
      </w:r>
      <w:r w:rsidR="002E5A6D" w:rsidRPr="00A659BE">
        <w:rPr>
          <w:rFonts w:ascii="Times New Roman" w:eastAsia="Times New Roman" w:hAnsi="Times New Roman" w:cs="Times New Roman"/>
          <w:lang w:eastAsia="fi-FI"/>
        </w:rPr>
        <w:t>§:n 3 momentti, 8 b §</w:t>
      </w:r>
      <w:r w:rsidR="00665EC7" w:rsidRPr="00A659BE">
        <w:rPr>
          <w:rFonts w:ascii="Times New Roman" w:eastAsia="Times New Roman" w:hAnsi="Times New Roman" w:cs="Times New Roman"/>
          <w:lang w:eastAsia="fi-FI"/>
        </w:rPr>
        <w:t>, 9 §:n 4 momentti</w:t>
      </w:r>
      <w:r w:rsidRPr="00A659BE">
        <w:rPr>
          <w:rFonts w:ascii="Times New Roman" w:eastAsia="Times New Roman" w:hAnsi="Times New Roman" w:cs="Times New Roman"/>
          <w:lang w:eastAsia="fi-FI"/>
        </w:rPr>
        <w:t xml:space="preserve"> ja 14 §:n 3 momentti, 25 luvun </w:t>
      </w:r>
      <w:r w:rsidR="00385261" w:rsidRPr="00A659BE">
        <w:rPr>
          <w:rFonts w:ascii="Times New Roman" w:eastAsia="Times New Roman" w:hAnsi="Times New Roman" w:cs="Times New Roman"/>
          <w:lang w:eastAsia="fi-FI"/>
        </w:rPr>
        <w:t xml:space="preserve">1 §:n 2 momentti, 4 §:n 1 momentti, </w:t>
      </w:r>
      <w:r w:rsidRPr="00A659BE">
        <w:rPr>
          <w:rFonts w:ascii="Times New Roman" w:eastAsia="Times New Roman" w:hAnsi="Times New Roman" w:cs="Times New Roman"/>
          <w:lang w:eastAsia="fi-FI"/>
        </w:rPr>
        <w:t xml:space="preserve">8 §:n 3 </w:t>
      </w:r>
      <w:r w:rsidR="00AA6E18" w:rsidRPr="00A659BE">
        <w:rPr>
          <w:rFonts w:ascii="Times New Roman" w:eastAsia="Times New Roman" w:hAnsi="Times New Roman" w:cs="Times New Roman"/>
          <w:lang w:eastAsia="fi-FI"/>
        </w:rPr>
        <w:t xml:space="preserve">ja 4 </w:t>
      </w:r>
      <w:r w:rsidRPr="00A659BE">
        <w:rPr>
          <w:rFonts w:ascii="Times New Roman" w:eastAsia="Times New Roman" w:hAnsi="Times New Roman" w:cs="Times New Roman"/>
          <w:lang w:eastAsia="fi-FI"/>
        </w:rPr>
        <w:t>momentti</w:t>
      </w:r>
      <w:r w:rsidR="00385261" w:rsidRPr="00A659BE">
        <w:rPr>
          <w:rFonts w:ascii="Times New Roman" w:eastAsia="Times New Roman" w:hAnsi="Times New Roman" w:cs="Times New Roman"/>
          <w:lang w:eastAsia="fi-FI"/>
        </w:rPr>
        <w:t>, 14 §:n 2 momentti, 18 §:n 4 momentti ja 21 §</w:t>
      </w:r>
      <w:r w:rsidRPr="00A659BE">
        <w:rPr>
          <w:rFonts w:ascii="Times New Roman" w:eastAsia="Times New Roman" w:hAnsi="Times New Roman" w:cs="Times New Roman"/>
          <w:lang w:eastAsia="fi-FI"/>
        </w:rPr>
        <w:t xml:space="preserve"> sekä 26 luvun 7 §:n 1 momentti, </w:t>
      </w:r>
    </w:p>
    <w:p w:rsidR="004F210D" w:rsidRPr="00292565" w:rsidRDefault="004F210D" w:rsidP="004F210D">
      <w:pPr>
        <w:spacing w:after="0" w:line="240" w:lineRule="auto"/>
        <w:ind w:firstLine="170"/>
        <w:jc w:val="both"/>
        <w:rPr>
          <w:rFonts w:ascii="Times New Roman" w:eastAsia="Times New Roman" w:hAnsi="Times New Roman" w:cs="Times New Roman"/>
          <w:lang w:eastAsia="fi-FI"/>
        </w:rPr>
      </w:pPr>
      <w:r w:rsidRPr="00A659BE">
        <w:rPr>
          <w:rFonts w:ascii="Times New Roman" w:eastAsia="Times New Roman" w:hAnsi="Times New Roman" w:cs="Times New Roman"/>
          <w:lang w:eastAsia="fi-FI"/>
        </w:rPr>
        <w:t xml:space="preserve">sellaisina kuin niistä ovat, </w:t>
      </w:r>
      <w:del w:id="14" w:author="Kuuskoski Katri (Kirkkohallitus)" w:date="2014-04-24T10:39:00Z">
        <w:r w:rsidRPr="00A659BE" w:rsidDel="009B61AA">
          <w:rPr>
            <w:rFonts w:ascii="Times New Roman" w:eastAsia="Times New Roman" w:hAnsi="Times New Roman" w:cs="Times New Roman"/>
            <w:lang w:eastAsia="fi-FI"/>
          </w:rPr>
          <w:delText xml:space="preserve">3 luvun 1 § osaksi laissa 1274/2003, 3 luvun </w:delText>
        </w:r>
        <w:r w:rsidR="00385261" w:rsidRPr="00A659BE" w:rsidDel="009B61AA">
          <w:rPr>
            <w:rFonts w:ascii="Times New Roman" w:eastAsia="Times New Roman" w:hAnsi="Times New Roman" w:cs="Times New Roman"/>
            <w:lang w:eastAsia="fi-FI"/>
          </w:rPr>
          <w:delText xml:space="preserve">2 § </w:delText>
        </w:r>
        <w:r w:rsidRPr="00A659BE" w:rsidDel="009B61AA">
          <w:rPr>
            <w:rFonts w:ascii="Times New Roman" w:eastAsia="Times New Roman" w:hAnsi="Times New Roman" w:cs="Times New Roman"/>
            <w:lang w:eastAsia="fi-FI"/>
          </w:rPr>
          <w:delText xml:space="preserve">osaksi laissa 797/2013, 3 luvun 3 § osaksi laissa 621/2006, 3 luvun 5, 7 ja 8 § laissa 621/2006, 3 luvun 6 § osaksi laissa 1303/1997, </w:delText>
        </w:r>
      </w:del>
      <w:r w:rsidRPr="00A659BE">
        <w:rPr>
          <w:rFonts w:ascii="Times New Roman" w:eastAsia="Times New Roman" w:hAnsi="Times New Roman" w:cs="Times New Roman"/>
          <w:lang w:eastAsia="fi-FI"/>
        </w:rPr>
        <w:t>5 luvun 1 a §:n 3 kohta, 6 luvun 1 §, 2 §:n 2 momentti, 3 §:n 1 momentti, 4 §, 10 §:n 3 momentti, 11 §:n 1 momentin 7</w:t>
      </w:r>
      <w:r w:rsidR="006F4813" w:rsidRPr="00A659BE">
        <w:rPr>
          <w:rFonts w:ascii="Times New Roman" w:eastAsia="Times New Roman" w:hAnsi="Times New Roman" w:cs="Times New Roman"/>
          <w:lang w:eastAsia="fi-FI"/>
        </w:rPr>
        <w:t xml:space="preserve"> kohta</w:t>
      </w:r>
      <w:r w:rsidRPr="00A659BE">
        <w:rPr>
          <w:rFonts w:ascii="Times New Roman" w:eastAsia="Times New Roman" w:hAnsi="Times New Roman" w:cs="Times New Roman"/>
          <w:lang w:eastAsia="fi-FI"/>
        </w:rPr>
        <w:t xml:space="preserve"> sekä 2 ja 3 momentti, 15 §:n 1 momentti, 17 §:n 1 ja 5 momentti, 18 §:n 3 momentti, 30 §:n 2 momentti, 31 §:n 1 momentti, 35 §:n 1 ja 2 momentti, 37 §:n 2 momentti, </w:t>
      </w:r>
      <w:r w:rsidR="002E5A6D" w:rsidRPr="00A659BE">
        <w:rPr>
          <w:rFonts w:ascii="Times New Roman" w:eastAsia="Times New Roman" w:hAnsi="Times New Roman" w:cs="Times New Roman"/>
          <w:lang w:eastAsia="fi-FI"/>
        </w:rPr>
        <w:t xml:space="preserve">39 §:n otsikko, </w:t>
      </w:r>
      <w:r w:rsidRPr="00A659BE">
        <w:rPr>
          <w:rFonts w:ascii="Times New Roman" w:eastAsia="Times New Roman" w:hAnsi="Times New Roman" w:cs="Times New Roman"/>
          <w:lang w:eastAsia="fi-FI"/>
        </w:rPr>
        <w:t xml:space="preserve">41 §:n 4 momentti, 44 §:n 1 momentti, 48 §:n 3 momentti, </w:t>
      </w:r>
      <w:r w:rsidR="00665EC7" w:rsidRPr="00A659BE">
        <w:rPr>
          <w:rFonts w:ascii="Times New Roman" w:eastAsia="Times New Roman" w:hAnsi="Times New Roman" w:cs="Times New Roman"/>
          <w:lang w:eastAsia="fi-FI"/>
        </w:rPr>
        <w:t xml:space="preserve">55 §:n 2 momentin 3 kohta, </w:t>
      </w:r>
      <w:r w:rsidRPr="00A659BE">
        <w:rPr>
          <w:rFonts w:ascii="Times New Roman" w:eastAsia="Times New Roman" w:hAnsi="Times New Roman" w:cs="Times New Roman"/>
          <w:lang w:eastAsia="fi-FI"/>
        </w:rPr>
        <w:t>59 ja 64 §, 65 §:n 2 momentti ja 73 §</w:t>
      </w:r>
      <w:r w:rsidR="006F4813" w:rsidRPr="00A659BE">
        <w:rPr>
          <w:rFonts w:ascii="Times New Roman" w:eastAsia="Times New Roman" w:hAnsi="Times New Roman" w:cs="Times New Roman"/>
          <w:lang w:eastAsia="fi-FI"/>
        </w:rPr>
        <w:t>:n 4 momentti sekä 24 luvun 4 §:</w:t>
      </w:r>
      <w:r w:rsidR="00665EC7" w:rsidRPr="00A659BE">
        <w:rPr>
          <w:rFonts w:ascii="Times New Roman" w:eastAsia="Times New Roman" w:hAnsi="Times New Roman" w:cs="Times New Roman"/>
          <w:lang w:eastAsia="fi-FI"/>
        </w:rPr>
        <w:t xml:space="preserve">n 1 momentti, </w:t>
      </w:r>
      <w:del w:id="15" w:author="Kuuskoski Katri (Kirkkohallitus)" w:date="2014-04-24T11:07:00Z">
        <w:r w:rsidRPr="00A659BE" w:rsidDel="00B05BEB">
          <w:rPr>
            <w:rFonts w:ascii="Times New Roman" w:eastAsia="Times New Roman" w:hAnsi="Times New Roman" w:cs="Times New Roman"/>
            <w:lang w:eastAsia="fi-FI"/>
          </w:rPr>
          <w:delText xml:space="preserve">4 §:n 3 momentti </w:delText>
        </w:r>
        <w:r w:rsidR="00665EC7" w:rsidRPr="00A659BE" w:rsidDel="00B05BEB">
          <w:rPr>
            <w:rFonts w:ascii="Times New Roman" w:eastAsia="Times New Roman" w:hAnsi="Times New Roman" w:cs="Times New Roman"/>
            <w:lang w:eastAsia="fi-FI"/>
          </w:rPr>
          <w:delText xml:space="preserve">ja </w:delText>
        </w:r>
      </w:del>
      <w:r w:rsidR="00665EC7" w:rsidRPr="00A659BE">
        <w:rPr>
          <w:rFonts w:ascii="Times New Roman" w:eastAsia="Times New Roman" w:hAnsi="Times New Roman" w:cs="Times New Roman"/>
          <w:lang w:eastAsia="fi-FI"/>
        </w:rPr>
        <w:t xml:space="preserve">9 §:n 4 momentti </w:t>
      </w:r>
      <w:ins w:id="16" w:author="Kuuskoski Katri (Kirkkohallitus)" w:date="2014-04-24T11:07:00Z">
        <w:r w:rsidR="00B05BEB">
          <w:rPr>
            <w:rFonts w:ascii="Times New Roman" w:eastAsia="Times New Roman" w:hAnsi="Times New Roman" w:cs="Times New Roman"/>
            <w:lang w:eastAsia="fi-FI"/>
          </w:rPr>
          <w:t xml:space="preserve">ja 14 §:n 3 momentti </w:t>
        </w:r>
      </w:ins>
      <w:r w:rsidRPr="00A659BE">
        <w:rPr>
          <w:rFonts w:ascii="Times New Roman" w:eastAsia="Times New Roman" w:hAnsi="Times New Roman" w:cs="Times New Roman"/>
          <w:lang w:eastAsia="fi-FI"/>
        </w:rPr>
        <w:t xml:space="preserve">laissa 1008/2012, 5 luvun 5 §:n </w:t>
      </w:r>
      <w:ins w:id="17" w:author="Kuuskoski Katri (Kirkkohallitus)" w:date="2014-04-24T11:13:00Z">
        <w:r w:rsidR="00B05BEB">
          <w:rPr>
            <w:rFonts w:ascii="Times New Roman" w:eastAsia="Times New Roman" w:hAnsi="Times New Roman" w:cs="Times New Roman"/>
            <w:lang w:eastAsia="fi-FI"/>
          </w:rPr>
          <w:t xml:space="preserve">otsikko ja </w:t>
        </w:r>
      </w:ins>
      <w:r w:rsidRPr="00A659BE">
        <w:rPr>
          <w:rFonts w:ascii="Times New Roman" w:eastAsia="Times New Roman" w:hAnsi="Times New Roman" w:cs="Times New Roman"/>
          <w:lang w:eastAsia="fi-FI"/>
        </w:rPr>
        <w:t>1 momentti, 23 luvun 3 §:n 2 momen</w:t>
      </w:r>
      <w:r w:rsidR="00385261" w:rsidRPr="00A659BE">
        <w:rPr>
          <w:rFonts w:ascii="Times New Roman" w:eastAsia="Times New Roman" w:hAnsi="Times New Roman" w:cs="Times New Roman"/>
          <w:lang w:eastAsia="fi-FI"/>
        </w:rPr>
        <w:t xml:space="preserve">tti, </w:t>
      </w:r>
      <w:r w:rsidR="00665EC7" w:rsidRPr="00A659BE">
        <w:rPr>
          <w:rFonts w:ascii="Times New Roman" w:eastAsia="Times New Roman" w:hAnsi="Times New Roman" w:cs="Times New Roman"/>
          <w:lang w:eastAsia="fi-FI"/>
        </w:rPr>
        <w:t xml:space="preserve">7 §:n 1 momentin 3 kohta, 8 §, </w:t>
      </w:r>
      <w:r w:rsidR="00385261" w:rsidRPr="00A659BE">
        <w:rPr>
          <w:rFonts w:ascii="Times New Roman" w:eastAsia="Times New Roman" w:hAnsi="Times New Roman" w:cs="Times New Roman"/>
          <w:lang w:eastAsia="fi-FI"/>
        </w:rPr>
        <w:t>9 §:n 2 momentti, 10 §:n 1–</w:t>
      </w:r>
      <w:r w:rsidRPr="00A659BE">
        <w:rPr>
          <w:rFonts w:ascii="Times New Roman" w:eastAsia="Times New Roman" w:hAnsi="Times New Roman" w:cs="Times New Roman"/>
          <w:lang w:eastAsia="fi-FI"/>
        </w:rPr>
        <w:t>3 momentti, 11 §:n 2 momentti, 14 §:n 2 momentt</w:t>
      </w:r>
      <w:r w:rsidR="00665EC7" w:rsidRPr="00A659BE">
        <w:rPr>
          <w:rFonts w:ascii="Times New Roman" w:eastAsia="Times New Roman" w:hAnsi="Times New Roman" w:cs="Times New Roman"/>
          <w:lang w:eastAsia="fi-FI"/>
        </w:rPr>
        <w:t xml:space="preserve">i, 16 §:n 3 momentti, 17 §, </w:t>
      </w:r>
      <w:r w:rsidRPr="00A659BE">
        <w:rPr>
          <w:rFonts w:ascii="Times New Roman" w:eastAsia="Times New Roman" w:hAnsi="Times New Roman" w:cs="Times New Roman"/>
          <w:lang w:eastAsia="fi-FI"/>
        </w:rPr>
        <w:t xml:space="preserve">19 §:n 1 ja </w:t>
      </w:r>
      <w:del w:id="18" w:author="Kuuskoski Katri (Kirkkohallitus)" w:date="2014-04-28T14:00:00Z">
        <w:r w:rsidRPr="00A659BE" w:rsidDel="00ED692B">
          <w:rPr>
            <w:rFonts w:ascii="Times New Roman" w:eastAsia="Times New Roman" w:hAnsi="Times New Roman" w:cs="Times New Roman"/>
            <w:lang w:eastAsia="fi-FI"/>
          </w:rPr>
          <w:delText xml:space="preserve">3 </w:delText>
        </w:r>
      </w:del>
      <w:ins w:id="19" w:author="Kuuskoski Katri (Kirkkohallitus)" w:date="2014-04-28T14:00:00Z">
        <w:r w:rsidR="00ED692B">
          <w:rPr>
            <w:rFonts w:ascii="Times New Roman" w:eastAsia="Times New Roman" w:hAnsi="Times New Roman" w:cs="Times New Roman"/>
            <w:lang w:eastAsia="fi-FI"/>
          </w:rPr>
          <w:t>2</w:t>
        </w:r>
        <w:r w:rsidR="00ED692B" w:rsidRPr="00A659BE">
          <w:rPr>
            <w:rFonts w:ascii="Times New Roman" w:eastAsia="Times New Roman" w:hAnsi="Times New Roman" w:cs="Times New Roman"/>
            <w:lang w:eastAsia="fi-FI"/>
          </w:rPr>
          <w:t xml:space="preserve"> </w:t>
        </w:r>
      </w:ins>
      <w:r w:rsidRPr="00A659BE">
        <w:rPr>
          <w:rFonts w:ascii="Times New Roman" w:eastAsia="Times New Roman" w:hAnsi="Times New Roman" w:cs="Times New Roman"/>
          <w:lang w:eastAsia="fi-FI"/>
        </w:rPr>
        <w:t xml:space="preserve">momentti </w:t>
      </w:r>
      <w:r w:rsidR="00665EC7" w:rsidRPr="00A659BE">
        <w:rPr>
          <w:rFonts w:ascii="Times New Roman" w:eastAsia="Times New Roman" w:hAnsi="Times New Roman" w:cs="Times New Roman"/>
          <w:lang w:eastAsia="fi-FI"/>
        </w:rPr>
        <w:t>sekä 20 §</w:t>
      </w:r>
      <w:del w:id="20" w:author="Kuuskoski Katri (Kirkkohallitus)" w:date="2014-04-24T11:16:00Z">
        <w:r w:rsidR="00665EC7" w:rsidRPr="00A659BE" w:rsidDel="00B05BEB">
          <w:rPr>
            <w:rFonts w:ascii="Times New Roman" w:eastAsia="Times New Roman" w:hAnsi="Times New Roman" w:cs="Times New Roman"/>
            <w:lang w:eastAsia="fi-FI"/>
          </w:rPr>
          <w:delText xml:space="preserve"> </w:delText>
        </w:r>
        <w:r w:rsidRPr="00A659BE" w:rsidDel="00B05BEB">
          <w:rPr>
            <w:rFonts w:ascii="Times New Roman" w:eastAsia="Times New Roman" w:hAnsi="Times New Roman" w:cs="Times New Roman"/>
            <w:lang w:eastAsia="fi-FI"/>
          </w:rPr>
          <w:delText>kirkolliskokouksen päätöksessä 8.11.2013</w:delText>
        </w:r>
      </w:del>
      <w:ins w:id="21" w:author="Kuuskoski Katri (Kirkkohallitus)" w:date="2014-06-26T10:49:00Z">
        <w:r w:rsidR="00892977">
          <w:rPr>
            <w:rFonts w:ascii="Times New Roman" w:eastAsia="Times New Roman" w:hAnsi="Times New Roman" w:cs="Times New Roman"/>
            <w:lang w:eastAsia="fi-FI"/>
          </w:rPr>
          <w:t>laissa 414/2014</w:t>
        </w:r>
      </w:ins>
      <w:r w:rsidRPr="00A659BE">
        <w:rPr>
          <w:rFonts w:ascii="Times New Roman" w:eastAsia="Times New Roman" w:hAnsi="Times New Roman" w:cs="Times New Roman"/>
          <w:lang w:eastAsia="fi-FI"/>
        </w:rPr>
        <w:t>, 17 b luvun</w:t>
      </w:r>
      <w:r w:rsidR="006F4813" w:rsidRPr="00A659BE">
        <w:rPr>
          <w:rFonts w:ascii="Times New Roman" w:eastAsia="Times New Roman" w:hAnsi="Times New Roman" w:cs="Times New Roman"/>
          <w:lang w:eastAsia="fi-FI"/>
        </w:rPr>
        <w:t xml:space="preserve"> 1 §:n 1 momentin 1 kohta, 18 luvun</w:t>
      </w:r>
      <w:r w:rsidRPr="00A659BE">
        <w:rPr>
          <w:rFonts w:ascii="Times New Roman" w:eastAsia="Times New Roman" w:hAnsi="Times New Roman" w:cs="Times New Roman"/>
          <w:lang w:eastAsia="fi-FI"/>
        </w:rPr>
        <w:t xml:space="preserve"> 1 §:n 1 momentti, 24 luvun </w:t>
      </w:r>
      <w:ins w:id="22" w:author="Kuuskoski Katri (Kirkkohallitus)" w:date="2014-04-24T11:21:00Z">
        <w:r w:rsidR="00DD1626">
          <w:rPr>
            <w:rFonts w:ascii="Times New Roman" w:eastAsia="Times New Roman" w:hAnsi="Times New Roman" w:cs="Times New Roman"/>
            <w:lang w:eastAsia="fi-FI"/>
          </w:rPr>
          <w:t>3 §:n 1 momentin 1</w:t>
        </w:r>
      </w:ins>
      <w:ins w:id="23" w:author="Kuuskoski Katri (Kirkkohallitus)" w:date="2014-06-10T11:01:00Z">
        <w:r w:rsidR="004A4A34">
          <w:rPr>
            <w:rFonts w:ascii="Times New Roman" w:eastAsia="Times New Roman" w:hAnsi="Times New Roman" w:cs="Times New Roman"/>
            <w:lang w:eastAsia="fi-FI"/>
          </w:rPr>
          <w:t>−</w:t>
        </w:r>
      </w:ins>
      <w:ins w:id="24" w:author="Kuuskoski Katri (Kirkkohallitus)" w:date="2014-04-24T11:21:00Z">
        <w:r w:rsidR="00DD1626">
          <w:rPr>
            <w:rFonts w:ascii="Times New Roman" w:eastAsia="Times New Roman" w:hAnsi="Times New Roman" w:cs="Times New Roman"/>
            <w:lang w:eastAsia="fi-FI"/>
          </w:rPr>
          <w:t xml:space="preserve">3 kohta ja </w:t>
        </w:r>
      </w:ins>
      <w:r w:rsidRPr="00A659BE">
        <w:rPr>
          <w:rFonts w:ascii="Times New Roman" w:eastAsia="Times New Roman" w:hAnsi="Times New Roman" w:cs="Times New Roman"/>
          <w:lang w:eastAsia="fi-FI"/>
        </w:rPr>
        <w:t>6 §:</w:t>
      </w:r>
      <w:r w:rsidR="002E5A6D" w:rsidRPr="00A659BE">
        <w:rPr>
          <w:rFonts w:ascii="Times New Roman" w:eastAsia="Times New Roman" w:hAnsi="Times New Roman" w:cs="Times New Roman"/>
          <w:lang w:eastAsia="fi-FI"/>
        </w:rPr>
        <w:t xml:space="preserve">n 3 momentti </w:t>
      </w:r>
      <w:del w:id="25" w:author="Kuuskoski Katri (Kirkkohallitus)" w:date="2014-04-24T11:22:00Z">
        <w:r w:rsidR="002E5A6D" w:rsidRPr="00A659BE" w:rsidDel="00DD1626">
          <w:rPr>
            <w:rFonts w:ascii="Times New Roman" w:eastAsia="Times New Roman" w:hAnsi="Times New Roman" w:cs="Times New Roman"/>
            <w:lang w:eastAsia="fi-FI"/>
          </w:rPr>
          <w:delText>ja 8 b §</w:delText>
        </w:r>
        <w:r w:rsidRPr="00A659BE" w:rsidDel="00DD1626">
          <w:rPr>
            <w:rFonts w:ascii="Times New Roman" w:eastAsia="Times New Roman" w:hAnsi="Times New Roman" w:cs="Times New Roman"/>
            <w:lang w:eastAsia="fi-FI"/>
          </w:rPr>
          <w:delText xml:space="preserve"> </w:delText>
        </w:r>
      </w:del>
      <w:ins w:id="26" w:author="Kuuskoski Katri (Kirkkohallitus)" w:date="2014-04-24T11:28:00Z">
        <w:r w:rsidR="00C8703F">
          <w:rPr>
            <w:rFonts w:ascii="Times New Roman" w:eastAsia="Times New Roman" w:hAnsi="Times New Roman" w:cs="Times New Roman"/>
            <w:lang w:eastAsia="fi-FI"/>
          </w:rPr>
          <w:t xml:space="preserve">, 25 luvun 4 §:n 1 momentti </w:t>
        </w:r>
      </w:ins>
      <w:r w:rsidRPr="00A659BE">
        <w:rPr>
          <w:rFonts w:ascii="Times New Roman" w:eastAsia="Times New Roman" w:hAnsi="Times New Roman" w:cs="Times New Roman"/>
          <w:lang w:eastAsia="fi-FI"/>
        </w:rPr>
        <w:t>sekä</w:t>
      </w:r>
      <w:r w:rsidRPr="00292565">
        <w:rPr>
          <w:rFonts w:ascii="Times New Roman" w:eastAsia="Times New Roman" w:hAnsi="Times New Roman" w:cs="Times New Roman"/>
          <w:lang w:eastAsia="fi-FI"/>
        </w:rPr>
        <w:t xml:space="preserve"> 26 luvun 7 §:n 1 momentti laissa 1274/2003, </w:t>
      </w:r>
      <w:r w:rsidR="002E4475">
        <w:rPr>
          <w:rFonts w:ascii="Times New Roman" w:eastAsia="Times New Roman" w:hAnsi="Times New Roman" w:cs="Times New Roman"/>
          <w:lang w:eastAsia="fi-FI"/>
        </w:rPr>
        <w:t xml:space="preserve">20 luvun 1 §:n 4 momentti laissa 1164/1999, </w:t>
      </w:r>
      <w:r w:rsidRPr="00292565">
        <w:rPr>
          <w:rFonts w:ascii="Times New Roman" w:eastAsia="Times New Roman" w:hAnsi="Times New Roman" w:cs="Times New Roman"/>
          <w:lang w:eastAsia="fi-FI"/>
        </w:rPr>
        <w:t xml:space="preserve">24 luvun 1 §:n 1 momentti </w:t>
      </w:r>
      <w:ins w:id="27" w:author="Kuuskoski Katri (Kirkkohallitus)" w:date="2014-04-24T11:24:00Z">
        <w:r w:rsidR="00DD1626">
          <w:rPr>
            <w:rFonts w:ascii="Times New Roman" w:eastAsia="Times New Roman" w:hAnsi="Times New Roman" w:cs="Times New Roman"/>
            <w:lang w:eastAsia="fi-FI"/>
          </w:rPr>
          <w:t xml:space="preserve">ja 8 b § </w:t>
        </w:r>
      </w:ins>
      <w:r w:rsidRPr="00292565">
        <w:rPr>
          <w:rFonts w:ascii="Times New Roman" w:eastAsia="Times New Roman" w:hAnsi="Times New Roman" w:cs="Times New Roman"/>
          <w:lang w:eastAsia="fi-FI"/>
        </w:rPr>
        <w:t xml:space="preserve">laissa </w:t>
      </w:r>
      <w:del w:id="28" w:author="Kuuskoski Katri (Kirkkohallitus)" w:date="2014-04-24T11:25:00Z">
        <w:r w:rsidRPr="00292565" w:rsidDel="00DD1626">
          <w:rPr>
            <w:rFonts w:ascii="Times New Roman" w:eastAsia="Times New Roman" w:hAnsi="Times New Roman" w:cs="Times New Roman"/>
            <w:lang w:eastAsia="fi-FI"/>
          </w:rPr>
          <w:delText>797/</w:delText>
        </w:r>
        <w:r w:rsidR="00385261" w:rsidDel="00DD1626">
          <w:rPr>
            <w:rFonts w:ascii="Times New Roman" w:eastAsia="Times New Roman" w:hAnsi="Times New Roman" w:cs="Times New Roman"/>
            <w:lang w:eastAsia="fi-FI"/>
          </w:rPr>
          <w:delText>2013</w:delText>
        </w:r>
      </w:del>
      <w:ins w:id="29" w:author="Kuuskoski Katri (Kirkkohallitus)" w:date="2014-04-24T11:25:00Z">
        <w:r w:rsidR="00DD1626">
          <w:rPr>
            <w:rFonts w:ascii="Times New Roman" w:eastAsia="Times New Roman" w:hAnsi="Times New Roman" w:cs="Times New Roman"/>
            <w:lang w:eastAsia="fi-FI"/>
          </w:rPr>
          <w:t>895/2013</w:t>
        </w:r>
      </w:ins>
      <w:r w:rsidR="00385261">
        <w:rPr>
          <w:rFonts w:ascii="Times New Roman" w:eastAsia="Times New Roman" w:hAnsi="Times New Roman" w:cs="Times New Roman"/>
          <w:lang w:eastAsia="fi-FI"/>
        </w:rPr>
        <w:t xml:space="preserve">, 25 luvun 1 §:n 2 momentti laissa 936/1996, </w:t>
      </w:r>
      <w:del w:id="30" w:author="Kuuskoski Katri (Kirkkohallitus)" w:date="2014-08-15T14:59:00Z">
        <w:r w:rsidRPr="00292565" w:rsidDel="001E57E4">
          <w:rPr>
            <w:rFonts w:ascii="Times New Roman" w:eastAsia="Times New Roman" w:hAnsi="Times New Roman" w:cs="Times New Roman"/>
            <w:lang w:eastAsia="fi-FI"/>
          </w:rPr>
          <w:delText xml:space="preserve">25 luvun </w:delText>
        </w:r>
      </w:del>
      <w:r w:rsidRPr="00292565">
        <w:rPr>
          <w:rFonts w:ascii="Times New Roman" w:eastAsia="Times New Roman" w:hAnsi="Times New Roman" w:cs="Times New Roman"/>
          <w:lang w:eastAsia="fi-FI"/>
        </w:rPr>
        <w:t xml:space="preserve">8 §:n 3 </w:t>
      </w:r>
      <w:r w:rsidR="00AA6E18" w:rsidRPr="00385261">
        <w:rPr>
          <w:rFonts w:ascii="Times New Roman" w:eastAsia="Times New Roman" w:hAnsi="Times New Roman" w:cs="Times New Roman"/>
          <w:lang w:eastAsia="fi-FI"/>
        </w:rPr>
        <w:t xml:space="preserve">ja 4 </w:t>
      </w:r>
      <w:r w:rsidR="00385261">
        <w:rPr>
          <w:rFonts w:ascii="Times New Roman" w:eastAsia="Times New Roman" w:hAnsi="Times New Roman" w:cs="Times New Roman"/>
          <w:lang w:eastAsia="fi-FI"/>
        </w:rPr>
        <w:t xml:space="preserve">momentti laissa 902/2007 sekä </w:t>
      </w:r>
      <w:del w:id="31" w:author="Kuuskoski Katri (Kirkkohallitus)" w:date="2014-06-10T15:48:00Z">
        <w:r w:rsidR="00385261" w:rsidDel="006E72BD">
          <w:rPr>
            <w:rFonts w:ascii="Times New Roman" w:eastAsia="Times New Roman" w:hAnsi="Times New Roman" w:cs="Times New Roman"/>
            <w:lang w:eastAsia="fi-FI"/>
          </w:rPr>
          <w:delText xml:space="preserve">25 luvun </w:delText>
        </w:r>
      </w:del>
      <w:r w:rsidR="00385261">
        <w:rPr>
          <w:rFonts w:ascii="Times New Roman" w:eastAsia="Times New Roman" w:hAnsi="Times New Roman" w:cs="Times New Roman"/>
          <w:lang w:eastAsia="fi-FI"/>
        </w:rPr>
        <w:t xml:space="preserve">18 §:n 4 momentti ja 21 § laissa 249/2012, sekä </w:t>
      </w:r>
    </w:p>
    <w:p w:rsidR="004F210D" w:rsidRPr="00292565" w:rsidRDefault="004F210D" w:rsidP="004F210D">
      <w:pPr>
        <w:spacing w:after="0" w:line="240" w:lineRule="auto"/>
        <w:ind w:firstLine="170"/>
        <w:jc w:val="both"/>
        <w:rPr>
          <w:rFonts w:ascii="Times New Roman" w:eastAsia="Times New Roman" w:hAnsi="Times New Roman" w:cs="Times New Roman"/>
          <w:lang w:eastAsia="fi-FI"/>
        </w:rPr>
      </w:pPr>
      <w:r w:rsidRPr="00292565">
        <w:rPr>
          <w:rFonts w:ascii="Times New Roman" w:eastAsia="Times New Roman" w:hAnsi="Times New Roman" w:cs="Times New Roman"/>
          <w:i/>
          <w:lang w:eastAsia="fi-FI"/>
        </w:rPr>
        <w:t xml:space="preserve">lisätään </w:t>
      </w:r>
      <w:r w:rsidRPr="00292565">
        <w:rPr>
          <w:rFonts w:ascii="Times New Roman" w:eastAsia="Times New Roman" w:hAnsi="Times New Roman" w:cs="Times New Roman"/>
          <w:lang w:eastAsia="fi-FI"/>
        </w:rPr>
        <w:t xml:space="preserve">1 lukuun uusi 5 §, </w:t>
      </w:r>
      <w:del w:id="32" w:author="Kuuskoski Katri (Kirkkohallitus)" w:date="2014-04-24T11:31:00Z">
        <w:r w:rsidRPr="00292565" w:rsidDel="00AD6CB9">
          <w:rPr>
            <w:rFonts w:ascii="Times New Roman" w:eastAsia="Times New Roman" w:hAnsi="Times New Roman" w:cs="Times New Roman"/>
            <w:lang w:eastAsia="fi-FI"/>
          </w:rPr>
          <w:delText xml:space="preserve">3 lukuun 1 §:n edelle uusi väliotsikko, uusi 9 ja 10 § ja 10 §:n edelle uusi väliotsikko, lukuun uusi 11–19 § ja 19 §:n edelle uusi väliotsikko, lukuun uusi 20–22 § ja </w:delText>
        </w:r>
      </w:del>
      <w:ins w:id="33" w:author="Kuuskoski Katri (Kirkkohallitus)" w:date="2014-04-24T11:31:00Z">
        <w:r w:rsidR="00AD6CB9">
          <w:rPr>
            <w:rFonts w:ascii="Times New Roman" w:eastAsia="Times New Roman" w:hAnsi="Times New Roman" w:cs="Times New Roman"/>
            <w:lang w:eastAsia="fi-FI"/>
          </w:rPr>
          <w:t xml:space="preserve">lakiin </w:t>
        </w:r>
      </w:ins>
      <w:r w:rsidRPr="00292565">
        <w:rPr>
          <w:rFonts w:ascii="Times New Roman" w:eastAsia="Times New Roman" w:hAnsi="Times New Roman" w:cs="Times New Roman"/>
          <w:lang w:eastAsia="fi-FI"/>
        </w:rPr>
        <w:t>väliaikaisesti uusi</w:t>
      </w:r>
      <w:del w:id="34" w:author="Kuuskoski Katri (Kirkkohallitus)" w:date="2014-04-24T11:31:00Z">
        <w:r w:rsidRPr="00292565" w:rsidDel="00AD6CB9">
          <w:rPr>
            <w:rFonts w:ascii="Times New Roman" w:eastAsia="Times New Roman" w:hAnsi="Times New Roman" w:cs="Times New Roman"/>
            <w:lang w:eastAsia="fi-FI"/>
          </w:rPr>
          <w:delText xml:space="preserve"> 23–26 §</w:delText>
        </w:r>
      </w:del>
      <w:ins w:id="35" w:author="Kuuskoski Katri (Kirkkohallitus)" w:date="2014-04-24T11:31:00Z">
        <w:r w:rsidR="00AD6CB9">
          <w:rPr>
            <w:rFonts w:ascii="Times New Roman" w:eastAsia="Times New Roman" w:hAnsi="Times New Roman" w:cs="Times New Roman"/>
            <w:lang w:eastAsia="fi-FI"/>
          </w:rPr>
          <w:t xml:space="preserve"> 3 a luku</w:t>
        </w:r>
      </w:ins>
      <w:r w:rsidRPr="00292565">
        <w:rPr>
          <w:rFonts w:ascii="Times New Roman" w:eastAsia="Times New Roman" w:hAnsi="Times New Roman" w:cs="Times New Roman"/>
          <w:lang w:eastAsia="fi-FI"/>
        </w:rPr>
        <w:t>, 6 luvun 11 §:n 1 momenttiin uusi 8 kohta,</w:t>
      </w:r>
      <w:ins w:id="36" w:author="Kuuskoski Katri (Kirkkohallitus)" w:date="2014-04-24T11:31:00Z">
        <w:r w:rsidR="00AD6CB9">
          <w:rPr>
            <w:rFonts w:ascii="Times New Roman" w:eastAsia="Times New Roman" w:hAnsi="Times New Roman" w:cs="Times New Roman"/>
            <w:lang w:eastAsia="fi-FI"/>
          </w:rPr>
          <w:t xml:space="preserve"> 24 lukuun uusi 11 b §</w:t>
        </w:r>
      </w:ins>
      <w:r w:rsidRPr="00292565">
        <w:rPr>
          <w:rFonts w:ascii="Times New Roman" w:eastAsia="Times New Roman" w:hAnsi="Times New Roman" w:cs="Times New Roman"/>
          <w:lang w:eastAsia="fi-FI"/>
        </w:rPr>
        <w:t xml:space="preserve"> sekä 25 lukuun uusi 9 a § seuraavasti: </w:t>
      </w:r>
    </w:p>
    <w:p w:rsidR="006022B8" w:rsidRPr="004F210D" w:rsidRDefault="006022B8" w:rsidP="00C1203F">
      <w:pPr>
        <w:spacing w:after="0" w:line="240" w:lineRule="auto"/>
        <w:ind w:firstLine="170"/>
        <w:jc w:val="both"/>
        <w:rPr>
          <w:rFonts w:ascii="Times New Roman" w:eastAsia="Times New Roman" w:hAnsi="Times New Roman" w:cs="Times New Roman"/>
          <w:color w:val="0070C0"/>
          <w:lang w:eastAsia="fi-FI"/>
        </w:rPr>
      </w:pPr>
    </w:p>
    <w:p w:rsidR="006022B8" w:rsidRDefault="006022B8" w:rsidP="00C1203F">
      <w:pPr>
        <w:spacing w:after="0" w:line="240" w:lineRule="auto"/>
        <w:ind w:firstLine="170"/>
        <w:jc w:val="both"/>
        <w:rPr>
          <w:rFonts w:ascii="Times New Roman" w:eastAsia="Times New Roman" w:hAnsi="Times New Roman" w:cs="Times New Roman"/>
          <w:lang w:eastAsia="fi-FI"/>
        </w:rPr>
      </w:pPr>
    </w:p>
    <w:p w:rsidR="00177B8A" w:rsidRDefault="00177B8A" w:rsidP="006022B8">
      <w:pPr>
        <w:spacing w:after="0" w:line="240" w:lineRule="auto"/>
        <w:ind w:firstLine="170"/>
        <w:jc w:val="center"/>
        <w:rPr>
          <w:rFonts w:ascii="Times New Roman" w:eastAsia="Times New Roman" w:hAnsi="Times New Roman" w:cs="Times New Roman"/>
          <w:color w:val="0070C0"/>
          <w:lang w:eastAsia="fi-FI"/>
        </w:rPr>
        <w:sectPr w:rsidR="00177B8A" w:rsidSect="00F83D70">
          <w:headerReference w:type="default" r:id="rId8"/>
          <w:type w:val="continuous"/>
          <w:pgSz w:w="11906" w:h="16838"/>
          <w:pgMar w:top="737" w:right="1304" w:bottom="1304" w:left="1304" w:header="709" w:footer="709" w:gutter="0"/>
          <w:cols w:space="708"/>
          <w:docGrid w:linePitch="360"/>
        </w:sectPr>
      </w:pPr>
    </w:p>
    <w:p w:rsidR="006022B8" w:rsidRPr="004A3583" w:rsidRDefault="006022B8" w:rsidP="006022B8">
      <w:pPr>
        <w:spacing w:after="0" w:line="240" w:lineRule="auto"/>
        <w:ind w:firstLine="170"/>
        <w:jc w:val="center"/>
        <w:rPr>
          <w:rFonts w:ascii="Times New Roman" w:eastAsia="Times New Roman" w:hAnsi="Times New Roman" w:cs="Times New Roman"/>
          <w:lang w:eastAsia="fi-FI"/>
        </w:rPr>
      </w:pPr>
      <w:r w:rsidRPr="004A3583">
        <w:rPr>
          <w:rFonts w:ascii="Times New Roman" w:eastAsia="Times New Roman" w:hAnsi="Times New Roman" w:cs="Times New Roman"/>
          <w:lang w:eastAsia="fi-FI"/>
        </w:rPr>
        <w:lastRenderedPageBreak/>
        <w:t>1 luku</w:t>
      </w:r>
    </w:p>
    <w:p w:rsidR="006022B8" w:rsidRPr="004A3583" w:rsidRDefault="006022B8" w:rsidP="006022B8">
      <w:pPr>
        <w:spacing w:after="0" w:line="240" w:lineRule="auto"/>
        <w:ind w:firstLine="170"/>
        <w:jc w:val="center"/>
        <w:rPr>
          <w:rFonts w:ascii="Times New Roman" w:eastAsia="Times New Roman" w:hAnsi="Times New Roman" w:cs="Times New Roman"/>
          <w:lang w:eastAsia="fi-FI"/>
        </w:rPr>
      </w:pPr>
    </w:p>
    <w:p w:rsidR="006022B8" w:rsidRPr="004A3583" w:rsidRDefault="006022B8" w:rsidP="006022B8">
      <w:pPr>
        <w:spacing w:after="0" w:line="240" w:lineRule="auto"/>
        <w:ind w:firstLine="170"/>
        <w:jc w:val="center"/>
        <w:rPr>
          <w:rFonts w:ascii="Times New Roman" w:eastAsia="Times New Roman" w:hAnsi="Times New Roman" w:cs="Times New Roman"/>
          <w:b/>
          <w:lang w:eastAsia="fi-FI"/>
        </w:rPr>
      </w:pPr>
      <w:r w:rsidRPr="004A3583">
        <w:rPr>
          <w:rFonts w:ascii="Times New Roman" w:eastAsia="Times New Roman" w:hAnsi="Times New Roman" w:cs="Times New Roman"/>
          <w:b/>
          <w:lang w:eastAsia="fi-FI"/>
        </w:rPr>
        <w:t>Kirkon tunnustus, tehtävä ja jäsenet</w:t>
      </w:r>
    </w:p>
    <w:p w:rsidR="006022B8" w:rsidRPr="004A3583" w:rsidRDefault="006022B8" w:rsidP="006022B8">
      <w:pPr>
        <w:spacing w:after="0" w:line="240" w:lineRule="auto"/>
        <w:ind w:firstLine="170"/>
        <w:jc w:val="center"/>
        <w:rPr>
          <w:rFonts w:ascii="Times New Roman" w:eastAsia="Times New Roman" w:hAnsi="Times New Roman" w:cs="Times New Roman"/>
          <w:b/>
          <w:lang w:eastAsia="fi-FI"/>
        </w:rPr>
      </w:pPr>
    </w:p>
    <w:p w:rsidR="006022B8" w:rsidRPr="004A3583" w:rsidRDefault="006022B8" w:rsidP="006022B8">
      <w:pPr>
        <w:spacing w:after="0" w:line="240" w:lineRule="auto"/>
        <w:ind w:firstLine="170"/>
        <w:jc w:val="center"/>
        <w:rPr>
          <w:rFonts w:ascii="Times New Roman" w:eastAsia="Times New Roman" w:hAnsi="Times New Roman" w:cs="Times New Roman"/>
          <w:lang w:eastAsia="fi-FI"/>
        </w:rPr>
      </w:pPr>
      <w:r w:rsidRPr="004A3583">
        <w:rPr>
          <w:rFonts w:ascii="Times New Roman" w:eastAsia="Times New Roman" w:hAnsi="Times New Roman" w:cs="Times New Roman"/>
          <w:lang w:eastAsia="fi-FI"/>
        </w:rPr>
        <w:t>5 §</w:t>
      </w:r>
    </w:p>
    <w:p w:rsidR="006022B8" w:rsidRPr="004A3583" w:rsidRDefault="006022B8" w:rsidP="006022B8">
      <w:pPr>
        <w:spacing w:after="0" w:line="240" w:lineRule="auto"/>
        <w:ind w:firstLine="170"/>
        <w:jc w:val="center"/>
        <w:rPr>
          <w:rFonts w:ascii="Times New Roman" w:eastAsia="Times New Roman" w:hAnsi="Times New Roman" w:cs="Times New Roman"/>
          <w:i/>
          <w:lang w:eastAsia="fi-FI"/>
        </w:rPr>
      </w:pPr>
      <w:r w:rsidRPr="004A3583">
        <w:rPr>
          <w:rFonts w:ascii="Times New Roman" w:eastAsia="Times New Roman" w:hAnsi="Times New Roman" w:cs="Times New Roman"/>
          <w:i/>
          <w:lang w:eastAsia="fi-FI"/>
        </w:rPr>
        <w:t>Kirkolliset juhlapäivät</w:t>
      </w:r>
    </w:p>
    <w:p w:rsidR="006022B8" w:rsidRPr="004A3583" w:rsidRDefault="006022B8" w:rsidP="006022B8">
      <w:pPr>
        <w:spacing w:after="0" w:line="240" w:lineRule="auto"/>
        <w:ind w:firstLine="170"/>
        <w:rPr>
          <w:rFonts w:ascii="Times New Roman" w:eastAsia="Times New Roman" w:hAnsi="Times New Roman" w:cs="Times New Roman"/>
          <w:lang w:eastAsia="fi-FI"/>
        </w:rPr>
      </w:pPr>
    </w:p>
    <w:p w:rsidR="006022B8" w:rsidRPr="004A3583" w:rsidRDefault="006022B8" w:rsidP="008A6D6B">
      <w:pPr>
        <w:spacing w:after="0" w:line="240" w:lineRule="auto"/>
        <w:ind w:firstLine="170"/>
        <w:jc w:val="both"/>
        <w:rPr>
          <w:rFonts w:ascii="Times New Roman" w:eastAsia="Times New Roman" w:hAnsi="Times New Roman" w:cs="Times New Roman"/>
          <w:lang w:eastAsia="fi-FI"/>
        </w:rPr>
      </w:pPr>
      <w:r w:rsidRPr="004A3583">
        <w:rPr>
          <w:rFonts w:ascii="Times New Roman" w:eastAsia="Times New Roman" w:hAnsi="Times New Roman" w:cs="Times New Roman"/>
          <w:lang w:eastAsia="fi-FI"/>
        </w:rPr>
        <w:lastRenderedPageBreak/>
        <w:t>Kirkollisia juhlapäiviä ovat joulupäivä, toinen joulupäivä, uudenvuodenpäivä, lo</w:t>
      </w:r>
      <w:r w:rsidR="00402893">
        <w:rPr>
          <w:rFonts w:ascii="Times New Roman" w:eastAsia="Times New Roman" w:hAnsi="Times New Roman" w:cs="Times New Roman"/>
          <w:lang w:eastAsia="fi-FI"/>
        </w:rPr>
        <w:t xml:space="preserve">ppiainen, pitkäperjantai, </w:t>
      </w:r>
      <w:r w:rsidR="00402893" w:rsidRPr="00771696">
        <w:rPr>
          <w:rFonts w:ascii="Times New Roman" w:eastAsia="Times New Roman" w:hAnsi="Times New Roman" w:cs="Times New Roman"/>
          <w:lang w:eastAsia="fi-FI"/>
        </w:rPr>
        <w:t>pääsi</w:t>
      </w:r>
      <w:r w:rsidRPr="00771696">
        <w:rPr>
          <w:rFonts w:ascii="Times New Roman" w:eastAsia="Times New Roman" w:hAnsi="Times New Roman" w:cs="Times New Roman"/>
          <w:lang w:eastAsia="fi-FI"/>
        </w:rPr>
        <w:t>äispäivä, t</w:t>
      </w:r>
      <w:r w:rsidRPr="004A3583">
        <w:rPr>
          <w:rFonts w:ascii="Times New Roman" w:eastAsia="Times New Roman" w:hAnsi="Times New Roman" w:cs="Times New Roman"/>
          <w:lang w:eastAsia="fi-FI"/>
        </w:rPr>
        <w:t xml:space="preserve">oinen pääsiäispäivä, helatorstai, helluntai, juhannuspäivä ja pyhäinpäivä. </w:t>
      </w:r>
    </w:p>
    <w:p w:rsidR="006022B8" w:rsidRPr="004A3583" w:rsidRDefault="006022B8" w:rsidP="008A6D6B">
      <w:pPr>
        <w:spacing w:after="0" w:line="240" w:lineRule="auto"/>
        <w:ind w:firstLine="170"/>
        <w:jc w:val="both"/>
        <w:rPr>
          <w:rFonts w:ascii="Times New Roman" w:eastAsia="Times New Roman" w:hAnsi="Times New Roman" w:cs="Times New Roman"/>
          <w:lang w:eastAsia="fi-FI"/>
        </w:rPr>
      </w:pPr>
      <w:r w:rsidRPr="004A3583">
        <w:rPr>
          <w:rFonts w:ascii="Times New Roman" w:eastAsia="Times New Roman" w:hAnsi="Times New Roman" w:cs="Times New Roman"/>
          <w:lang w:eastAsia="fi-FI"/>
        </w:rPr>
        <w:t xml:space="preserve">Juhlapäivien aika määräytyy niin kuin läntisessä kristikunnassa vanhastaan on ollut tapana. Kuitenkin juhannuspäivää vietetään kesäkuun 19 </w:t>
      </w:r>
      <w:r w:rsidRPr="004A3583">
        <w:rPr>
          <w:rFonts w:ascii="Times New Roman" w:eastAsia="Times New Roman" w:hAnsi="Times New Roman" w:cs="Times New Roman"/>
          <w:lang w:eastAsia="fi-FI"/>
        </w:rPr>
        <w:lastRenderedPageBreak/>
        <w:t xml:space="preserve">päivää seuraavana lauantaina ja pyhäinpäivää lokakuun 30 päivää seuraavana lauantaina. </w:t>
      </w:r>
    </w:p>
    <w:p w:rsidR="0099096D" w:rsidRDefault="00F342A0" w:rsidP="008A6D6B">
      <w:pPr>
        <w:jc w:val="both"/>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 </w:t>
      </w:r>
    </w:p>
    <w:p w:rsidR="00A61A3E" w:rsidRDefault="00A61A3E" w:rsidP="008D6793">
      <w:pPr>
        <w:spacing w:after="0" w:line="240" w:lineRule="auto"/>
        <w:jc w:val="center"/>
        <w:rPr>
          <w:rFonts w:ascii="Times New Roman" w:eastAsia="Times New Roman" w:hAnsi="Times New Roman" w:cs="Times New Roman"/>
          <w:lang w:eastAsia="fi-FI"/>
        </w:rPr>
      </w:pPr>
      <w:r>
        <w:rPr>
          <w:rFonts w:ascii="Times New Roman" w:eastAsia="Times New Roman" w:hAnsi="Times New Roman" w:cs="Times New Roman"/>
          <w:lang w:eastAsia="fi-FI"/>
        </w:rPr>
        <w:t>3 luku</w:t>
      </w:r>
    </w:p>
    <w:p w:rsidR="00A61A3E" w:rsidRDefault="00A61A3E" w:rsidP="008D6793">
      <w:pPr>
        <w:spacing w:after="0" w:line="240" w:lineRule="auto"/>
        <w:jc w:val="center"/>
        <w:rPr>
          <w:rFonts w:ascii="Times New Roman" w:eastAsia="Times New Roman" w:hAnsi="Times New Roman" w:cs="Times New Roman"/>
          <w:b/>
          <w:lang w:eastAsia="fi-FI"/>
        </w:rPr>
      </w:pPr>
      <w:r>
        <w:rPr>
          <w:rFonts w:ascii="Times New Roman" w:eastAsia="Times New Roman" w:hAnsi="Times New Roman" w:cs="Times New Roman"/>
          <w:b/>
          <w:lang w:eastAsia="fi-FI"/>
        </w:rPr>
        <w:t>Kirkon hallinnollinen rakenne ja kielisäännökset</w:t>
      </w:r>
    </w:p>
    <w:p w:rsidR="008D6793" w:rsidRDefault="008D6793" w:rsidP="008D6793">
      <w:pPr>
        <w:spacing w:after="0" w:line="240" w:lineRule="auto"/>
        <w:jc w:val="center"/>
        <w:rPr>
          <w:rFonts w:ascii="Times New Roman" w:eastAsia="Times New Roman" w:hAnsi="Times New Roman" w:cs="Times New Roman"/>
          <w:b/>
          <w:lang w:eastAsia="fi-FI"/>
        </w:rPr>
      </w:pPr>
    </w:p>
    <w:p w:rsidR="00A61A3E" w:rsidRPr="00B5713A" w:rsidRDefault="00A61A3E" w:rsidP="00A61A3E">
      <w:pPr>
        <w:jc w:val="center"/>
        <w:rPr>
          <w:rFonts w:ascii="Times New Roman" w:eastAsia="Times New Roman" w:hAnsi="Times New Roman" w:cs="Times New Roman"/>
          <w:i/>
          <w:lang w:eastAsia="fi-FI"/>
        </w:rPr>
      </w:pPr>
      <w:r w:rsidRPr="00B5713A">
        <w:rPr>
          <w:rFonts w:ascii="Times New Roman" w:eastAsia="Times New Roman" w:hAnsi="Times New Roman" w:cs="Times New Roman"/>
          <w:i/>
          <w:lang w:eastAsia="fi-FI"/>
        </w:rPr>
        <w:t>Hallinnollinen jaotus ja kielisäännökset</w:t>
      </w:r>
    </w:p>
    <w:p w:rsidR="00A61A3E" w:rsidRPr="00A61A3E" w:rsidRDefault="00A61A3E" w:rsidP="00A61A3E">
      <w:pPr>
        <w:spacing w:after="0" w:line="240" w:lineRule="auto"/>
        <w:ind w:firstLine="170"/>
        <w:jc w:val="center"/>
        <w:rPr>
          <w:rFonts w:ascii="Times New Roman" w:eastAsia="Times New Roman" w:hAnsi="Times New Roman" w:cs="Times New Roman"/>
          <w:i/>
          <w:lang w:eastAsia="fi-FI"/>
        </w:rPr>
      </w:pPr>
      <w:r w:rsidRPr="00A61A3E">
        <w:rPr>
          <w:rFonts w:ascii="Times New Roman" w:eastAsia="Times New Roman" w:hAnsi="Times New Roman" w:cs="Times New Roman"/>
          <w:lang w:eastAsia="fi-FI"/>
        </w:rPr>
        <w:t xml:space="preserve">1§ </w:t>
      </w:r>
      <w:r>
        <w:rPr>
          <w:rFonts w:ascii="Times New Roman" w:eastAsia="Times New Roman" w:hAnsi="Times New Roman" w:cs="Times New Roman"/>
          <w:lang w:eastAsia="fi-FI"/>
        </w:rPr>
        <w:br/>
      </w:r>
      <w:r w:rsidRPr="00A61A3E">
        <w:rPr>
          <w:rFonts w:ascii="Times New Roman" w:eastAsia="Times New Roman" w:hAnsi="Times New Roman" w:cs="Times New Roman"/>
          <w:i/>
          <w:lang w:eastAsia="fi-FI"/>
        </w:rPr>
        <w:t>Seurakunta ja seurakuntayhtymä</w:t>
      </w:r>
    </w:p>
    <w:p w:rsidR="00A61A3E" w:rsidRPr="00A61A3E" w:rsidRDefault="00A61A3E" w:rsidP="00A61A3E">
      <w:pPr>
        <w:spacing w:after="0" w:line="240" w:lineRule="auto"/>
        <w:ind w:firstLine="170"/>
        <w:rPr>
          <w:rFonts w:ascii="Times New Roman" w:eastAsia="Times New Roman" w:hAnsi="Times New Roman" w:cs="Times New Roman"/>
          <w:lang w:eastAsia="fi-FI"/>
        </w:rPr>
      </w:pPr>
    </w:p>
    <w:p w:rsidR="00A61A3E" w:rsidRPr="00A61A3E" w:rsidRDefault="00A61A3E" w:rsidP="008A6D6B">
      <w:pPr>
        <w:spacing w:after="0" w:line="240" w:lineRule="auto"/>
        <w:ind w:firstLine="170"/>
        <w:jc w:val="both"/>
        <w:rPr>
          <w:rFonts w:ascii="Times New Roman" w:eastAsia="Times New Roman" w:hAnsi="Times New Roman" w:cs="Times New Roman"/>
          <w:lang w:eastAsia="fi-FI"/>
        </w:rPr>
      </w:pPr>
      <w:r w:rsidRPr="00A61A3E">
        <w:rPr>
          <w:rFonts w:ascii="Times New Roman" w:eastAsia="Times New Roman" w:hAnsi="Times New Roman" w:cs="Times New Roman"/>
          <w:lang w:eastAsia="fi-FI"/>
        </w:rPr>
        <w:t>Kirkon jäsenet kuuluvat seurakuntiin, joilla kullakin on määrätty alueensa. Samalla</w:t>
      </w:r>
      <w:r w:rsidR="00ED2499">
        <w:rPr>
          <w:rFonts w:ascii="Times New Roman" w:eastAsia="Times New Roman" w:hAnsi="Times New Roman" w:cs="Times New Roman"/>
          <w:lang w:eastAsia="fi-FI"/>
        </w:rPr>
        <w:t xml:space="preserve"> alueella voi </w:t>
      </w:r>
      <w:r w:rsidR="00ED2499" w:rsidRPr="00292565">
        <w:rPr>
          <w:rFonts w:ascii="Times New Roman" w:eastAsia="Times New Roman" w:hAnsi="Times New Roman" w:cs="Times New Roman"/>
          <w:lang w:eastAsia="fi-FI"/>
        </w:rPr>
        <w:t>olla kielen</w:t>
      </w:r>
      <w:r w:rsidRPr="00292565">
        <w:rPr>
          <w:rFonts w:ascii="Times New Roman" w:eastAsia="Times New Roman" w:hAnsi="Times New Roman" w:cs="Times New Roman"/>
          <w:lang w:eastAsia="fi-FI"/>
        </w:rPr>
        <w:t xml:space="preserve"> perusteella </w:t>
      </w:r>
      <w:r w:rsidRPr="00A61A3E">
        <w:rPr>
          <w:rFonts w:ascii="Times New Roman" w:eastAsia="Times New Roman" w:hAnsi="Times New Roman" w:cs="Times New Roman"/>
          <w:lang w:eastAsia="fi-FI"/>
        </w:rPr>
        <w:t xml:space="preserve">useita seurakuntia.  </w:t>
      </w:r>
    </w:p>
    <w:p w:rsidR="00E8340F" w:rsidRDefault="00A61A3E" w:rsidP="008A6D6B">
      <w:pPr>
        <w:spacing w:after="0" w:line="240" w:lineRule="auto"/>
        <w:ind w:firstLine="170"/>
        <w:jc w:val="both"/>
        <w:rPr>
          <w:ins w:id="37" w:author="Kuuskoski Katri (Kirkkohallitus)" w:date="2014-04-28T14:03:00Z"/>
          <w:rFonts w:ascii="Times New Roman" w:eastAsia="Times New Roman" w:hAnsi="Times New Roman" w:cs="Times New Roman"/>
          <w:lang w:eastAsia="fi-FI"/>
        </w:rPr>
      </w:pPr>
      <w:r w:rsidRPr="00A61A3E">
        <w:rPr>
          <w:rFonts w:ascii="Times New Roman" w:eastAsia="Times New Roman" w:hAnsi="Times New Roman" w:cs="Times New Roman"/>
          <w:lang w:eastAsia="fi-FI"/>
        </w:rPr>
        <w:t>Seurakunta kuuluu seurakuntayhtymään. Seurakuntayhtymän alue muodostuu yhden tai useamman kunnan alueesta.</w:t>
      </w:r>
    </w:p>
    <w:p w:rsidR="00ED692B" w:rsidRDefault="00ED692B" w:rsidP="008A6D6B">
      <w:pPr>
        <w:spacing w:after="0" w:line="240" w:lineRule="auto"/>
        <w:ind w:firstLine="170"/>
        <w:jc w:val="both"/>
        <w:rPr>
          <w:rFonts w:ascii="Times New Roman" w:eastAsia="Times New Roman" w:hAnsi="Times New Roman" w:cs="Times New Roman"/>
          <w:lang w:eastAsia="fi-FI"/>
        </w:rPr>
      </w:pPr>
      <w:ins w:id="38" w:author="Kuuskoski Katri (Kirkkohallitus)" w:date="2014-04-28T14:03:00Z">
        <w:r>
          <w:rPr>
            <w:rFonts w:ascii="Times New Roman" w:eastAsia="Times New Roman" w:hAnsi="Times New Roman" w:cs="Times New Roman"/>
            <w:lang w:eastAsia="fi-FI"/>
          </w:rPr>
          <w:t>Seurakun</w:t>
        </w:r>
      </w:ins>
      <w:ins w:id="39" w:author="Kuuskoski Katri (Kirkkohallitus)" w:date="2014-08-15T14:59:00Z">
        <w:r w:rsidR="001E57E4">
          <w:rPr>
            <w:rFonts w:ascii="Times New Roman" w:eastAsia="Times New Roman" w:hAnsi="Times New Roman" w:cs="Times New Roman"/>
            <w:lang w:eastAsia="fi-FI"/>
          </w:rPr>
          <w:t>nan</w:t>
        </w:r>
      </w:ins>
      <w:ins w:id="40" w:author="Kuuskoski Katri (Kirkkohallitus)" w:date="2014-04-28T14:03:00Z">
        <w:r w:rsidR="009D0D8E">
          <w:rPr>
            <w:rFonts w:ascii="Times New Roman" w:eastAsia="Times New Roman" w:hAnsi="Times New Roman" w:cs="Times New Roman"/>
            <w:lang w:eastAsia="fi-FI"/>
          </w:rPr>
          <w:t xml:space="preserve">, jolle on vakuutettu 25 luvun 12 §:ssä tarkoitettuja erityisiä oikeuksia, </w:t>
        </w:r>
      </w:ins>
      <w:ins w:id="41" w:author="Kuuskoski Katri (Kirkkohallitus)" w:date="2014-08-15T15:00:00Z">
        <w:r w:rsidR="001E57E4">
          <w:rPr>
            <w:rFonts w:ascii="Times New Roman" w:eastAsia="Times New Roman" w:hAnsi="Times New Roman" w:cs="Times New Roman"/>
            <w:lang w:eastAsia="fi-FI"/>
          </w:rPr>
          <w:t>ei tarvitse kuulua seurakuntayhtymään</w:t>
        </w:r>
      </w:ins>
      <w:ins w:id="42" w:author="Kuuskoski Katri (Kirkkohallitus)" w:date="2014-04-28T14:03:00Z">
        <w:r w:rsidR="009D0D8E">
          <w:rPr>
            <w:rFonts w:ascii="Times New Roman" w:eastAsia="Times New Roman" w:hAnsi="Times New Roman" w:cs="Times New Roman"/>
            <w:lang w:eastAsia="fi-FI"/>
          </w:rPr>
          <w:t>.</w:t>
        </w:r>
      </w:ins>
    </w:p>
    <w:p w:rsidR="00E8340F" w:rsidRDefault="00E8340F" w:rsidP="008A6D6B">
      <w:pPr>
        <w:spacing w:after="0" w:line="240" w:lineRule="auto"/>
        <w:ind w:firstLine="170"/>
        <w:jc w:val="both"/>
        <w:rPr>
          <w:rFonts w:ascii="Times New Roman" w:eastAsia="Times New Roman" w:hAnsi="Times New Roman" w:cs="Times New Roman"/>
          <w:lang w:eastAsia="fi-FI"/>
        </w:rPr>
      </w:pPr>
    </w:p>
    <w:p w:rsidR="00E8340F" w:rsidRDefault="00E8340F" w:rsidP="00E8340F">
      <w:pPr>
        <w:spacing w:after="0" w:line="240" w:lineRule="auto"/>
        <w:ind w:firstLine="170"/>
        <w:jc w:val="center"/>
        <w:rPr>
          <w:rFonts w:ascii="Times New Roman" w:eastAsia="Times New Roman" w:hAnsi="Times New Roman" w:cs="Times New Roman"/>
          <w:lang w:eastAsia="fi-FI"/>
        </w:rPr>
      </w:pPr>
      <w:r>
        <w:rPr>
          <w:rFonts w:ascii="Times New Roman" w:eastAsia="Times New Roman" w:hAnsi="Times New Roman" w:cs="Times New Roman"/>
          <w:lang w:eastAsia="fi-FI"/>
        </w:rPr>
        <w:t>2 §</w:t>
      </w:r>
    </w:p>
    <w:p w:rsidR="00E8340F" w:rsidRDefault="00E8340F" w:rsidP="00E8340F">
      <w:pPr>
        <w:spacing w:after="0" w:line="240" w:lineRule="auto"/>
        <w:ind w:firstLine="170"/>
        <w:jc w:val="center"/>
        <w:rPr>
          <w:rFonts w:ascii="Times New Roman" w:eastAsia="Times New Roman" w:hAnsi="Times New Roman" w:cs="Times New Roman"/>
          <w:i/>
          <w:lang w:eastAsia="fi-FI"/>
        </w:rPr>
      </w:pPr>
      <w:r>
        <w:rPr>
          <w:rFonts w:ascii="Times New Roman" w:eastAsia="Times New Roman" w:hAnsi="Times New Roman" w:cs="Times New Roman"/>
          <w:i/>
          <w:lang w:eastAsia="fi-FI"/>
        </w:rPr>
        <w:t>Seurakunnan jäsenet</w:t>
      </w:r>
    </w:p>
    <w:p w:rsidR="00E8340F" w:rsidRDefault="00E8340F" w:rsidP="00E8340F">
      <w:pPr>
        <w:spacing w:after="0" w:line="240" w:lineRule="auto"/>
        <w:ind w:firstLine="170"/>
        <w:rPr>
          <w:rFonts w:ascii="Times New Roman" w:eastAsia="Times New Roman" w:hAnsi="Times New Roman" w:cs="Times New Roman"/>
          <w:lang w:eastAsia="fi-FI"/>
        </w:rPr>
      </w:pPr>
    </w:p>
    <w:p w:rsidR="00E8340F" w:rsidRPr="00E8340F" w:rsidRDefault="00E8340F" w:rsidP="008A6D6B">
      <w:pPr>
        <w:spacing w:after="0" w:line="240" w:lineRule="auto"/>
        <w:ind w:firstLine="170"/>
        <w:jc w:val="both"/>
        <w:rPr>
          <w:rFonts w:ascii="Times New Roman" w:eastAsia="Times New Roman" w:hAnsi="Times New Roman" w:cs="Times New Roman"/>
          <w:lang w:eastAsia="fi-FI"/>
        </w:rPr>
      </w:pPr>
      <w:r w:rsidRPr="00E8340F">
        <w:rPr>
          <w:rFonts w:ascii="Times New Roman" w:eastAsia="Times New Roman" w:hAnsi="Times New Roman" w:cs="Times New Roman"/>
          <w:lang w:eastAsia="fi-FI"/>
        </w:rPr>
        <w:t>Kirkon jäsen on sen seurakunnan jäsen, jonka alueella hänellä on kotikuntalaissa tarkoitettu kotikunta ja siellä oleva asuinpaikka. Jos kirkon jäsenellä on vain kotikuntalaissa tarkoitettu väestökirjanpitokunta, hän on sen seurakunnan jäsen, jossa hänellä on viimeksi ollut asuinpaikka tai jonka jäseneksi hän liittyy. Kotikuntaa vailla oleva ulkomaalainen kirkon jäsen on sen seurakunnan jäsen, jonka alueella hän asuu. Kirkkohallitus voi antaa määräyksiä siitä, milloin henkilö voi olla kotikuntansa alueella olevan muun seurakunnan jäsen.</w:t>
      </w:r>
    </w:p>
    <w:p w:rsidR="00935D90" w:rsidRDefault="00E8340F" w:rsidP="008A6D6B">
      <w:pPr>
        <w:spacing w:after="0" w:line="240" w:lineRule="auto"/>
        <w:ind w:firstLine="170"/>
        <w:jc w:val="both"/>
        <w:rPr>
          <w:rFonts w:ascii="Times New Roman" w:eastAsia="Times New Roman" w:hAnsi="Times New Roman" w:cs="Times New Roman"/>
          <w:lang w:eastAsia="fi-FI"/>
        </w:rPr>
      </w:pPr>
      <w:r w:rsidRPr="00292565">
        <w:rPr>
          <w:rFonts w:ascii="Times New Roman" w:eastAsia="Times New Roman" w:hAnsi="Times New Roman" w:cs="Times New Roman"/>
          <w:lang w:eastAsia="fi-FI"/>
        </w:rPr>
        <w:t xml:space="preserve">Jäsenet, joilla on </w:t>
      </w:r>
      <w:r w:rsidR="00ED2499" w:rsidRPr="00292565">
        <w:rPr>
          <w:rFonts w:ascii="Times New Roman" w:eastAsia="Times New Roman" w:hAnsi="Times New Roman" w:cs="Times New Roman"/>
          <w:lang w:eastAsia="fi-FI"/>
        </w:rPr>
        <w:t>kotikunta Suomessa</w:t>
      </w:r>
      <w:r w:rsidR="000B309C" w:rsidRPr="00292565">
        <w:rPr>
          <w:rFonts w:ascii="Times New Roman" w:eastAsia="Times New Roman" w:hAnsi="Times New Roman" w:cs="Times New Roman"/>
          <w:lang w:eastAsia="fi-FI"/>
        </w:rPr>
        <w:t>,</w:t>
      </w:r>
      <w:r w:rsidR="00ED2499" w:rsidRPr="00292565">
        <w:rPr>
          <w:rFonts w:ascii="Times New Roman" w:eastAsia="Times New Roman" w:hAnsi="Times New Roman" w:cs="Times New Roman"/>
          <w:lang w:eastAsia="fi-FI"/>
        </w:rPr>
        <w:t xml:space="preserve"> ovat seurakunnan läsnä olevia jäseniä</w:t>
      </w:r>
      <w:r w:rsidR="000B309C" w:rsidRPr="00292565">
        <w:rPr>
          <w:rFonts w:ascii="Times New Roman" w:eastAsia="Times New Roman" w:hAnsi="Times New Roman" w:cs="Times New Roman"/>
          <w:lang w:eastAsia="fi-FI"/>
        </w:rPr>
        <w:t xml:space="preserve">. Jäsenet, joilla on vain </w:t>
      </w:r>
      <w:r w:rsidRPr="00292565">
        <w:rPr>
          <w:rFonts w:ascii="Times New Roman" w:eastAsia="Times New Roman" w:hAnsi="Times New Roman" w:cs="Times New Roman"/>
          <w:lang w:eastAsia="fi-FI"/>
        </w:rPr>
        <w:t xml:space="preserve">väestökirjanpitokunta </w:t>
      </w:r>
      <w:r w:rsidRPr="00E8340F">
        <w:rPr>
          <w:rFonts w:ascii="Times New Roman" w:eastAsia="Times New Roman" w:hAnsi="Times New Roman" w:cs="Times New Roman"/>
          <w:lang w:eastAsia="fi-FI"/>
        </w:rPr>
        <w:t xml:space="preserve">Suomessa, ovat seurakunnan poissa olevia jäseniä. </w:t>
      </w:r>
    </w:p>
    <w:p w:rsidR="00935D90" w:rsidRDefault="00935D90" w:rsidP="00E8340F">
      <w:pPr>
        <w:spacing w:after="0" w:line="240" w:lineRule="auto"/>
        <w:ind w:firstLine="170"/>
        <w:rPr>
          <w:rFonts w:ascii="Times New Roman" w:eastAsia="Times New Roman" w:hAnsi="Times New Roman" w:cs="Times New Roman"/>
          <w:lang w:eastAsia="fi-FI"/>
        </w:rPr>
      </w:pPr>
    </w:p>
    <w:p w:rsidR="00935D90" w:rsidRDefault="00935D90" w:rsidP="00935D90">
      <w:pPr>
        <w:spacing w:after="0" w:line="240" w:lineRule="auto"/>
        <w:ind w:firstLine="170"/>
        <w:jc w:val="center"/>
        <w:rPr>
          <w:rFonts w:ascii="Times New Roman" w:eastAsia="Times New Roman" w:hAnsi="Times New Roman" w:cs="Times New Roman"/>
          <w:lang w:eastAsia="fi-FI"/>
        </w:rPr>
      </w:pPr>
      <w:r w:rsidRPr="00935D90">
        <w:rPr>
          <w:rFonts w:ascii="Times New Roman" w:eastAsia="Times New Roman" w:hAnsi="Times New Roman" w:cs="Times New Roman"/>
          <w:lang w:eastAsia="fi-FI"/>
        </w:rPr>
        <w:t>3</w:t>
      </w:r>
      <w:r>
        <w:rPr>
          <w:rFonts w:ascii="Times New Roman" w:eastAsia="Times New Roman" w:hAnsi="Times New Roman" w:cs="Times New Roman"/>
          <w:lang w:eastAsia="fi-FI"/>
        </w:rPr>
        <w:t xml:space="preserve"> </w:t>
      </w:r>
      <w:r w:rsidRPr="00935D90">
        <w:rPr>
          <w:rFonts w:ascii="Times New Roman" w:eastAsia="Times New Roman" w:hAnsi="Times New Roman" w:cs="Times New Roman"/>
          <w:lang w:eastAsia="fi-FI"/>
        </w:rPr>
        <w:t>§</w:t>
      </w:r>
    </w:p>
    <w:p w:rsidR="00935D90" w:rsidRPr="00935D90" w:rsidRDefault="00935D90" w:rsidP="00935D90">
      <w:pPr>
        <w:spacing w:after="0" w:line="240" w:lineRule="auto"/>
        <w:ind w:firstLine="170"/>
        <w:jc w:val="center"/>
        <w:rPr>
          <w:rFonts w:ascii="Times New Roman" w:eastAsia="Times New Roman" w:hAnsi="Times New Roman" w:cs="Times New Roman"/>
          <w:i/>
          <w:lang w:eastAsia="fi-FI"/>
        </w:rPr>
      </w:pPr>
      <w:r w:rsidRPr="00935D90">
        <w:rPr>
          <w:rFonts w:ascii="Times New Roman" w:eastAsia="Times New Roman" w:hAnsi="Times New Roman" w:cs="Times New Roman"/>
          <w:i/>
          <w:lang w:eastAsia="fi-FI"/>
        </w:rPr>
        <w:t>Hiippakunta</w:t>
      </w:r>
    </w:p>
    <w:p w:rsidR="00935D90" w:rsidRPr="00935D90" w:rsidRDefault="00935D90" w:rsidP="00935D90">
      <w:pPr>
        <w:spacing w:after="0" w:line="240" w:lineRule="auto"/>
        <w:ind w:firstLine="170"/>
        <w:rPr>
          <w:rFonts w:ascii="Times New Roman" w:eastAsia="Times New Roman" w:hAnsi="Times New Roman" w:cs="Times New Roman"/>
          <w:lang w:eastAsia="fi-FI"/>
        </w:rPr>
      </w:pPr>
    </w:p>
    <w:p w:rsidR="00935D90" w:rsidRPr="00935D90" w:rsidRDefault="00935D90" w:rsidP="008A6D6B">
      <w:pPr>
        <w:spacing w:after="0" w:line="240" w:lineRule="auto"/>
        <w:ind w:firstLine="170"/>
        <w:jc w:val="both"/>
        <w:rPr>
          <w:rFonts w:ascii="Times New Roman" w:eastAsia="Times New Roman" w:hAnsi="Times New Roman" w:cs="Times New Roman"/>
          <w:lang w:eastAsia="fi-FI"/>
        </w:rPr>
      </w:pPr>
      <w:r w:rsidRPr="00935D90">
        <w:rPr>
          <w:rFonts w:ascii="Times New Roman" w:eastAsia="Times New Roman" w:hAnsi="Times New Roman" w:cs="Times New Roman"/>
          <w:lang w:eastAsia="fi-FI"/>
        </w:rPr>
        <w:t>Seurakunnat kuuluvat hiippakuntiin, joilla kullakin on määrätty alueensa. Seurakunta, jonka läsnä olevien jäsenten enemmistön kieli on ruotsi, kuuluu Porvoon hiippakuntaan.</w:t>
      </w:r>
    </w:p>
    <w:p w:rsidR="00935D90" w:rsidRPr="00935D90" w:rsidRDefault="00935D90" w:rsidP="008A6D6B">
      <w:pPr>
        <w:spacing w:after="0" w:line="240" w:lineRule="auto"/>
        <w:ind w:firstLine="170"/>
        <w:jc w:val="both"/>
        <w:rPr>
          <w:rFonts w:ascii="Times New Roman" w:eastAsia="Times New Roman" w:hAnsi="Times New Roman" w:cs="Times New Roman"/>
          <w:lang w:eastAsia="fi-FI"/>
        </w:rPr>
      </w:pPr>
      <w:r w:rsidRPr="00935D90">
        <w:rPr>
          <w:rFonts w:ascii="Times New Roman" w:eastAsia="Times New Roman" w:hAnsi="Times New Roman" w:cs="Times New Roman"/>
          <w:lang w:eastAsia="fi-FI"/>
        </w:rPr>
        <w:t>Seurakunta, jonka läsnä olevien jäsenten enemmistön kieli on muu kuin suomi tai ruo</w:t>
      </w:r>
      <w:r>
        <w:rPr>
          <w:rFonts w:ascii="Times New Roman" w:eastAsia="Times New Roman" w:hAnsi="Times New Roman" w:cs="Times New Roman"/>
          <w:lang w:eastAsia="fi-FI"/>
        </w:rPr>
        <w:t>tsi, kuuluu siihen hiip</w:t>
      </w:r>
      <w:r w:rsidRPr="00935D90">
        <w:rPr>
          <w:rFonts w:ascii="Times New Roman" w:eastAsia="Times New Roman" w:hAnsi="Times New Roman" w:cs="Times New Roman"/>
          <w:lang w:eastAsia="fi-FI"/>
        </w:rPr>
        <w:t>pakuntaan, johon se perustettaessa määrätään.</w:t>
      </w:r>
    </w:p>
    <w:p w:rsidR="00046AAF" w:rsidRPr="0073038A" w:rsidRDefault="00935D90" w:rsidP="008A6D6B">
      <w:pPr>
        <w:spacing w:after="0" w:line="240" w:lineRule="auto"/>
        <w:ind w:firstLine="170"/>
        <w:jc w:val="both"/>
        <w:rPr>
          <w:rFonts w:ascii="Times New Roman" w:eastAsia="Times New Roman" w:hAnsi="Times New Roman" w:cs="Times New Roman"/>
          <w:lang w:eastAsia="fi-FI"/>
        </w:rPr>
      </w:pPr>
      <w:r w:rsidRPr="0073038A">
        <w:rPr>
          <w:rFonts w:ascii="Times New Roman" w:eastAsia="Times New Roman" w:hAnsi="Times New Roman" w:cs="Times New Roman"/>
          <w:lang w:eastAsia="fi-FI"/>
        </w:rPr>
        <w:t>Seurakuntayhtymä</w:t>
      </w:r>
      <w:r w:rsidR="003E0196" w:rsidRPr="0073038A">
        <w:rPr>
          <w:rFonts w:ascii="Times New Roman" w:eastAsia="Times New Roman" w:hAnsi="Times New Roman" w:cs="Times New Roman"/>
          <w:lang w:eastAsia="fi-FI"/>
        </w:rPr>
        <w:t xml:space="preserve">n kuuluminen hiippakuntaan määräytyy seurakuntayhtymään kuuluvien </w:t>
      </w:r>
      <w:r w:rsidR="003E0196" w:rsidRPr="0073038A">
        <w:rPr>
          <w:rFonts w:ascii="Times New Roman" w:eastAsia="Times New Roman" w:hAnsi="Times New Roman" w:cs="Times New Roman"/>
          <w:lang w:eastAsia="fi-FI"/>
        </w:rPr>
        <w:lastRenderedPageBreak/>
        <w:t>seurakuntien läsnä olevien jäsenten kielellisen enemmistön mukaan</w:t>
      </w:r>
      <w:r w:rsidRPr="0073038A">
        <w:rPr>
          <w:rFonts w:ascii="Times New Roman" w:eastAsia="Times New Roman" w:hAnsi="Times New Roman" w:cs="Times New Roman"/>
          <w:lang w:eastAsia="fi-FI"/>
        </w:rPr>
        <w:t>.</w:t>
      </w:r>
      <w:r w:rsidR="00090AE5" w:rsidRPr="0073038A">
        <w:rPr>
          <w:rFonts w:ascii="Times New Roman" w:eastAsia="Times New Roman" w:hAnsi="Times New Roman" w:cs="Times New Roman"/>
          <w:lang w:eastAsia="fi-FI"/>
        </w:rPr>
        <w:t xml:space="preserve"> </w:t>
      </w:r>
    </w:p>
    <w:p w:rsidR="0099096D" w:rsidRDefault="0099096D" w:rsidP="00046AAF">
      <w:pPr>
        <w:spacing w:after="0" w:line="240" w:lineRule="auto"/>
        <w:ind w:firstLine="170"/>
        <w:jc w:val="center"/>
        <w:rPr>
          <w:rFonts w:ascii="Times New Roman" w:eastAsia="Times New Roman" w:hAnsi="Times New Roman" w:cs="Times New Roman"/>
          <w:lang w:eastAsia="fi-FI"/>
        </w:rPr>
      </w:pPr>
    </w:p>
    <w:p w:rsidR="00046AAF" w:rsidRDefault="00046AAF" w:rsidP="00046AAF">
      <w:pPr>
        <w:spacing w:after="0" w:line="240" w:lineRule="auto"/>
        <w:ind w:firstLine="170"/>
        <w:jc w:val="center"/>
        <w:rPr>
          <w:rFonts w:ascii="Times New Roman" w:eastAsia="Times New Roman" w:hAnsi="Times New Roman" w:cs="Times New Roman"/>
          <w:lang w:eastAsia="fi-FI"/>
        </w:rPr>
      </w:pPr>
      <w:r w:rsidRPr="00046AAF">
        <w:rPr>
          <w:rFonts w:ascii="Times New Roman" w:eastAsia="Times New Roman" w:hAnsi="Times New Roman" w:cs="Times New Roman"/>
          <w:lang w:eastAsia="fi-FI"/>
        </w:rPr>
        <w:t>4</w:t>
      </w:r>
      <w:r>
        <w:rPr>
          <w:rFonts w:ascii="Times New Roman" w:eastAsia="Times New Roman" w:hAnsi="Times New Roman" w:cs="Times New Roman"/>
          <w:lang w:eastAsia="fi-FI"/>
        </w:rPr>
        <w:t xml:space="preserve"> </w:t>
      </w:r>
      <w:r w:rsidRPr="00046AAF">
        <w:rPr>
          <w:rFonts w:ascii="Times New Roman" w:eastAsia="Times New Roman" w:hAnsi="Times New Roman" w:cs="Times New Roman"/>
          <w:lang w:eastAsia="fi-FI"/>
        </w:rPr>
        <w:t>§</w:t>
      </w:r>
    </w:p>
    <w:p w:rsidR="00046AAF" w:rsidRPr="00046AAF" w:rsidRDefault="00046AAF" w:rsidP="00046AAF">
      <w:pPr>
        <w:spacing w:after="0" w:line="240" w:lineRule="auto"/>
        <w:ind w:firstLine="170"/>
        <w:jc w:val="center"/>
        <w:rPr>
          <w:rFonts w:ascii="Times New Roman" w:eastAsia="Times New Roman" w:hAnsi="Times New Roman" w:cs="Times New Roman"/>
          <w:i/>
          <w:lang w:eastAsia="fi-FI"/>
        </w:rPr>
      </w:pPr>
      <w:r w:rsidRPr="00046AAF">
        <w:rPr>
          <w:rFonts w:ascii="Times New Roman" w:eastAsia="Times New Roman" w:hAnsi="Times New Roman" w:cs="Times New Roman"/>
          <w:i/>
          <w:lang w:eastAsia="fi-FI"/>
        </w:rPr>
        <w:t>Hiippakuntajaotuksesta päättäminen</w:t>
      </w:r>
    </w:p>
    <w:p w:rsidR="00046AAF" w:rsidRPr="00046AAF" w:rsidRDefault="00046AAF" w:rsidP="00046AAF">
      <w:pPr>
        <w:spacing w:after="0" w:line="240" w:lineRule="auto"/>
        <w:ind w:firstLine="170"/>
        <w:rPr>
          <w:rFonts w:ascii="Times New Roman" w:eastAsia="Times New Roman" w:hAnsi="Times New Roman" w:cs="Times New Roman"/>
          <w:lang w:eastAsia="fi-FI"/>
        </w:rPr>
      </w:pPr>
    </w:p>
    <w:p w:rsidR="00046AAF" w:rsidRPr="00046AAF" w:rsidRDefault="00046AAF" w:rsidP="008A6D6B">
      <w:pPr>
        <w:spacing w:after="0" w:line="240" w:lineRule="auto"/>
        <w:ind w:firstLine="170"/>
        <w:jc w:val="both"/>
        <w:rPr>
          <w:rFonts w:ascii="Times New Roman" w:eastAsia="Times New Roman" w:hAnsi="Times New Roman" w:cs="Times New Roman"/>
          <w:lang w:eastAsia="fi-FI"/>
        </w:rPr>
      </w:pPr>
      <w:r w:rsidRPr="00046AAF">
        <w:rPr>
          <w:rFonts w:ascii="Times New Roman" w:eastAsia="Times New Roman" w:hAnsi="Times New Roman" w:cs="Times New Roman"/>
          <w:lang w:eastAsia="fi-FI"/>
        </w:rPr>
        <w:t>Kirkolliskokous päättää hiippakunnan perustamisesta ja lakkauttamisesta sekä sen alueen muuttamisesta.</w:t>
      </w:r>
    </w:p>
    <w:p w:rsidR="00046AAF" w:rsidRPr="00046AAF" w:rsidRDefault="00046AAF" w:rsidP="008A6D6B">
      <w:pPr>
        <w:spacing w:after="0" w:line="240" w:lineRule="auto"/>
        <w:ind w:firstLine="170"/>
        <w:jc w:val="both"/>
        <w:rPr>
          <w:rFonts w:ascii="Times New Roman" w:eastAsia="Times New Roman" w:hAnsi="Times New Roman" w:cs="Times New Roman"/>
          <w:lang w:eastAsia="fi-FI"/>
        </w:rPr>
      </w:pPr>
      <w:r w:rsidRPr="00046AAF">
        <w:rPr>
          <w:rFonts w:ascii="Times New Roman" w:eastAsia="Times New Roman" w:hAnsi="Times New Roman" w:cs="Times New Roman"/>
          <w:lang w:eastAsia="fi-FI"/>
        </w:rPr>
        <w:t>Kirkkohallitus päättää:</w:t>
      </w:r>
    </w:p>
    <w:p w:rsidR="00046AAF" w:rsidRPr="00046AAF" w:rsidRDefault="00046AAF" w:rsidP="008A6D6B">
      <w:pPr>
        <w:spacing w:after="0" w:line="240" w:lineRule="auto"/>
        <w:ind w:firstLine="170"/>
        <w:jc w:val="both"/>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1) </w:t>
      </w:r>
      <w:r w:rsidRPr="00046AAF">
        <w:rPr>
          <w:rFonts w:ascii="Times New Roman" w:eastAsia="Times New Roman" w:hAnsi="Times New Roman" w:cs="Times New Roman"/>
          <w:lang w:eastAsia="fi-FI"/>
        </w:rPr>
        <w:t>seurakunnan</w:t>
      </w:r>
      <w:r>
        <w:rPr>
          <w:rFonts w:ascii="Times New Roman" w:eastAsia="Times New Roman" w:hAnsi="Times New Roman" w:cs="Times New Roman"/>
          <w:lang w:eastAsia="fi-FI"/>
        </w:rPr>
        <w:t xml:space="preserve"> tai seurakuntayhtymän siirtämi</w:t>
      </w:r>
      <w:r w:rsidRPr="00046AAF">
        <w:rPr>
          <w:rFonts w:ascii="Times New Roman" w:eastAsia="Times New Roman" w:hAnsi="Times New Roman" w:cs="Times New Roman"/>
          <w:lang w:eastAsia="fi-FI"/>
        </w:rPr>
        <w:t>sestä toiseen hiippakuntaan, jos seurakunnan tai seurakuntayhtymän kielellinen enemmistö on vaihtunut j</w:t>
      </w:r>
      <w:r w:rsidR="0078706F">
        <w:rPr>
          <w:rFonts w:ascii="Times New Roman" w:eastAsia="Times New Roman" w:hAnsi="Times New Roman" w:cs="Times New Roman"/>
          <w:lang w:eastAsia="fi-FI"/>
        </w:rPr>
        <w:t>a muuttunut tilanne</w:t>
      </w:r>
      <w:r>
        <w:rPr>
          <w:rFonts w:ascii="Times New Roman" w:eastAsia="Times New Roman" w:hAnsi="Times New Roman" w:cs="Times New Roman"/>
          <w:lang w:eastAsia="fi-FI"/>
        </w:rPr>
        <w:t xml:space="preserve"> on kestänyt viisi vuot</w:t>
      </w:r>
      <w:r w:rsidRPr="00046AAF">
        <w:rPr>
          <w:rFonts w:ascii="Times New Roman" w:eastAsia="Times New Roman" w:hAnsi="Times New Roman" w:cs="Times New Roman"/>
          <w:lang w:eastAsia="fi-FI"/>
        </w:rPr>
        <w:t>ta;</w:t>
      </w:r>
    </w:p>
    <w:p w:rsidR="00046AAF" w:rsidRPr="00046AAF" w:rsidRDefault="00046AAF" w:rsidP="008A6D6B">
      <w:pPr>
        <w:spacing w:after="0" w:line="240" w:lineRule="auto"/>
        <w:ind w:firstLine="170"/>
        <w:jc w:val="both"/>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2) </w:t>
      </w:r>
      <w:r w:rsidRPr="00046AAF">
        <w:rPr>
          <w:rFonts w:ascii="Times New Roman" w:eastAsia="Times New Roman" w:hAnsi="Times New Roman" w:cs="Times New Roman"/>
          <w:lang w:eastAsia="fi-FI"/>
        </w:rPr>
        <w:t>seurakunnan kuulumisesta hiippakuntaan, jos eri hiippakuntiin kuuluvat seurakunnat yh</w:t>
      </w:r>
      <w:r>
        <w:rPr>
          <w:rFonts w:ascii="Times New Roman" w:eastAsia="Times New Roman" w:hAnsi="Times New Roman" w:cs="Times New Roman"/>
          <w:lang w:eastAsia="fi-FI"/>
        </w:rPr>
        <w:t>dis</w:t>
      </w:r>
      <w:r w:rsidRPr="00046AAF">
        <w:rPr>
          <w:rFonts w:ascii="Times New Roman" w:eastAsia="Times New Roman" w:hAnsi="Times New Roman" w:cs="Times New Roman"/>
          <w:lang w:eastAsia="fi-FI"/>
        </w:rPr>
        <w:t>tetään, niiden tilalle perustetaan uusi seurakunta tai seurakuntayhtymä taikka seurakunta liittyy toiseen hiippakuntaan kuuluvaan seurakuntayhtymään;</w:t>
      </w:r>
    </w:p>
    <w:p w:rsidR="00FD5DEA" w:rsidRDefault="00046AAF" w:rsidP="008A6D6B">
      <w:pPr>
        <w:spacing w:after="0" w:line="240" w:lineRule="auto"/>
        <w:ind w:firstLine="170"/>
        <w:jc w:val="both"/>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3) </w:t>
      </w:r>
      <w:r w:rsidRPr="00046AAF">
        <w:rPr>
          <w:rFonts w:ascii="Times New Roman" w:eastAsia="Times New Roman" w:hAnsi="Times New Roman" w:cs="Times New Roman"/>
          <w:lang w:eastAsia="fi-FI"/>
        </w:rPr>
        <w:t>seurakunt</w:t>
      </w:r>
      <w:r>
        <w:rPr>
          <w:rFonts w:ascii="Times New Roman" w:eastAsia="Times New Roman" w:hAnsi="Times New Roman" w:cs="Times New Roman"/>
          <w:lang w:eastAsia="fi-FI"/>
        </w:rPr>
        <w:t>ayhtymän kuulumisesta hiippakun</w:t>
      </w:r>
      <w:r w:rsidRPr="00046AAF">
        <w:rPr>
          <w:rFonts w:ascii="Times New Roman" w:eastAsia="Times New Roman" w:hAnsi="Times New Roman" w:cs="Times New Roman"/>
          <w:lang w:eastAsia="fi-FI"/>
        </w:rPr>
        <w:t xml:space="preserve">taan, jos eri </w:t>
      </w:r>
      <w:r>
        <w:rPr>
          <w:rFonts w:ascii="Times New Roman" w:eastAsia="Times New Roman" w:hAnsi="Times New Roman" w:cs="Times New Roman"/>
          <w:lang w:eastAsia="fi-FI"/>
        </w:rPr>
        <w:t>hiippakuntiin kuuluvat seurakun</w:t>
      </w:r>
      <w:r w:rsidRPr="00046AAF">
        <w:rPr>
          <w:rFonts w:ascii="Times New Roman" w:eastAsia="Times New Roman" w:hAnsi="Times New Roman" w:cs="Times New Roman"/>
          <w:lang w:eastAsia="fi-FI"/>
        </w:rPr>
        <w:t>tayhtymät yhdistetään tai niiden tilalle perustetaan uusi seurakuntayhtymä.</w:t>
      </w:r>
    </w:p>
    <w:p w:rsidR="00FD5DEA" w:rsidRDefault="00FD5DEA" w:rsidP="008A6D6B">
      <w:pPr>
        <w:spacing w:after="0" w:line="240" w:lineRule="auto"/>
        <w:ind w:firstLine="170"/>
        <w:jc w:val="both"/>
        <w:rPr>
          <w:rFonts w:ascii="Times New Roman" w:eastAsia="Times New Roman" w:hAnsi="Times New Roman" w:cs="Times New Roman"/>
          <w:lang w:eastAsia="fi-FI"/>
        </w:rPr>
      </w:pPr>
    </w:p>
    <w:p w:rsidR="00FD5DEA" w:rsidRDefault="00FD5DEA" w:rsidP="00FD5DEA">
      <w:pPr>
        <w:spacing w:after="0" w:line="240" w:lineRule="auto"/>
        <w:ind w:firstLine="170"/>
        <w:jc w:val="center"/>
        <w:rPr>
          <w:rFonts w:ascii="Times New Roman" w:eastAsia="Times New Roman" w:hAnsi="Times New Roman" w:cs="Times New Roman"/>
          <w:lang w:eastAsia="fi-FI"/>
        </w:rPr>
      </w:pPr>
      <w:r w:rsidRPr="00FD5DEA">
        <w:rPr>
          <w:rFonts w:ascii="Times New Roman" w:eastAsia="Times New Roman" w:hAnsi="Times New Roman" w:cs="Times New Roman"/>
          <w:lang w:eastAsia="fi-FI"/>
        </w:rPr>
        <w:t>5</w:t>
      </w:r>
      <w:r>
        <w:rPr>
          <w:rFonts w:ascii="Times New Roman" w:eastAsia="Times New Roman" w:hAnsi="Times New Roman" w:cs="Times New Roman"/>
          <w:lang w:eastAsia="fi-FI"/>
        </w:rPr>
        <w:t xml:space="preserve"> </w:t>
      </w:r>
      <w:r w:rsidRPr="00FD5DEA">
        <w:rPr>
          <w:rFonts w:ascii="Times New Roman" w:eastAsia="Times New Roman" w:hAnsi="Times New Roman" w:cs="Times New Roman"/>
          <w:lang w:eastAsia="fi-FI"/>
        </w:rPr>
        <w:t>§</w:t>
      </w:r>
    </w:p>
    <w:p w:rsidR="00FD5DEA" w:rsidRPr="00FD5DEA" w:rsidRDefault="00FD5DEA" w:rsidP="00FD5DEA">
      <w:pPr>
        <w:spacing w:after="0" w:line="240" w:lineRule="auto"/>
        <w:ind w:firstLine="170"/>
        <w:jc w:val="center"/>
        <w:rPr>
          <w:rFonts w:ascii="Times New Roman" w:eastAsia="Times New Roman" w:hAnsi="Times New Roman" w:cs="Times New Roman"/>
          <w:i/>
          <w:lang w:eastAsia="fi-FI"/>
        </w:rPr>
      </w:pPr>
      <w:r w:rsidRPr="00FD5DEA">
        <w:rPr>
          <w:rFonts w:ascii="Times New Roman" w:eastAsia="Times New Roman" w:hAnsi="Times New Roman" w:cs="Times New Roman"/>
          <w:i/>
          <w:lang w:eastAsia="fi-FI"/>
        </w:rPr>
        <w:t>Seurakunnan kieli</w:t>
      </w:r>
    </w:p>
    <w:p w:rsidR="00FD5DEA" w:rsidRPr="00FD5DEA" w:rsidRDefault="00FD5DEA" w:rsidP="00FD5DEA">
      <w:pPr>
        <w:spacing w:after="0" w:line="240" w:lineRule="auto"/>
        <w:ind w:firstLine="170"/>
        <w:rPr>
          <w:rFonts w:ascii="Times New Roman" w:eastAsia="Times New Roman" w:hAnsi="Times New Roman" w:cs="Times New Roman"/>
          <w:lang w:eastAsia="fi-FI"/>
        </w:rPr>
      </w:pPr>
    </w:p>
    <w:p w:rsidR="00FD5DEA" w:rsidRPr="00FD5DEA" w:rsidRDefault="00FD5DEA" w:rsidP="008A6D6B">
      <w:pPr>
        <w:spacing w:after="0" w:line="240" w:lineRule="auto"/>
        <w:ind w:firstLine="170"/>
        <w:jc w:val="both"/>
        <w:rPr>
          <w:rFonts w:ascii="Times New Roman" w:eastAsia="Times New Roman" w:hAnsi="Times New Roman" w:cs="Times New Roman"/>
          <w:lang w:eastAsia="fi-FI"/>
        </w:rPr>
      </w:pPr>
      <w:r w:rsidRPr="00FD5DEA">
        <w:rPr>
          <w:rFonts w:ascii="Times New Roman" w:eastAsia="Times New Roman" w:hAnsi="Times New Roman" w:cs="Times New Roman"/>
          <w:lang w:eastAsia="fi-FI"/>
        </w:rPr>
        <w:t>Seurakunta on suomenkielinen, ruotsinkielinen tai kaksikielinen, jollei seurakunnan kielestä tai siihen liittyvistä muista jäsenyysedellytyksistä seurakuntaa perustettaessa tai muutoin erikseen muuta määrätä. Seurakunta on kaksikielinen, kun seurakunnan läsnä olevien jäsenten suomenkielinen tai ruotsinkielinen vähemmistö on niin suuri, että kunta vastaavasti kielilain (423/2003) säännösten mukaan o</w:t>
      </w:r>
      <w:r w:rsidR="000858DB">
        <w:rPr>
          <w:rFonts w:ascii="Times New Roman" w:eastAsia="Times New Roman" w:hAnsi="Times New Roman" w:cs="Times New Roman"/>
          <w:lang w:eastAsia="fi-FI"/>
        </w:rPr>
        <w:t>n kaksikielinen</w:t>
      </w:r>
      <w:r w:rsidRPr="00FD5DEA">
        <w:rPr>
          <w:rFonts w:ascii="Times New Roman" w:eastAsia="Times New Roman" w:hAnsi="Times New Roman" w:cs="Times New Roman"/>
          <w:lang w:eastAsia="fi-FI"/>
        </w:rPr>
        <w:t>. Jos samalla alueella on kielen perusteella useita seurakuntia, ne ovat aina yksikielisiä.</w:t>
      </w:r>
    </w:p>
    <w:p w:rsidR="00FD5DEA" w:rsidRPr="00FD5DEA" w:rsidRDefault="00FD5DEA" w:rsidP="008A6D6B">
      <w:pPr>
        <w:spacing w:after="0" w:line="240" w:lineRule="auto"/>
        <w:ind w:firstLine="170"/>
        <w:jc w:val="both"/>
        <w:rPr>
          <w:rFonts w:ascii="Times New Roman" w:eastAsia="Times New Roman" w:hAnsi="Times New Roman" w:cs="Times New Roman"/>
          <w:lang w:eastAsia="fi-FI"/>
        </w:rPr>
      </w:pPr>
      <w:r w:rsidRPr="00FD5DEA">
        <w:rPr>
          <w:rFonts w:ascii="Times New Roman" w:eastAsia="Times New Roman" w:hAnsi="Times New Roman" w:cs="Times New Roman"/>
          <w:lang w:eastAsia="fi-FI"/>
        </w:rPr>
        <w:t>Ahvenanmaan maakunnan alueella seurakunnat ovat yksikielisiä. Kokonaan tai osittain saamelaisten kotiseutualueeseen kuuluvat seurakunnat ovat kaksikielisiä siten, että niissä noudatetaan, mitä saamen kielestä tässä laissa ja kirkkojärjestyksessä säädetään.</w:t>
      </w:r>
    </w:p>
    <w:p w:rsidR="0086034D" w:rsidRDefault="00FD5DEA" w:rsidP="008A6D6B">
      <w:pPr>
        <w:spacing w:after="0" w:line="240" w:lineRule="auto"/>
        <w:ind w:firstLine="170"/>
        <w:jc w:val="both"/>
        <w:rPr>
          <w:rFonts w:ascii="Times New Roman" w:eastAsia="Times New Roman" w:hAnsi="Times New Roman" w:cs="Times New Roman"/>
          <w:lang w:eastAsia="fi-FI"/>
        </w:rPr>
      </w:pPr>
      <w:r w:rsidRPr="00FD5DEA">
        <w:rPr>
          <w:rFonts w:ascii="Times New Roman" w:eastAsia="Times New Roman" w:hAnsi="Times New Roman" w:cs="Times New Roman"/>
          <w:lang w:eastAsia="fi-FI"/>
        </w:rPr>
        <w:t>Kirkkohallitus määrää joka viides vuosi seurakunnassa edellisen kalenterivuod</w:t>
      </w:r>
      <w:r>
        <w:rPr>
          <w:rFonts w:ascii="Times New Roman" w:eastAsia="Times New Roman" w:hAnsi="Times New Roman" w:cs="Times New Roman"/>
          <w:lang w:eastAsia="fi-FI"/>
        </w:rPr>
        <w:t>en lopussa läsnä olleiden jäsen</w:t>
      </w:r>
      <w:r w:rsidRPr="00FD5DEA">
        <w:rPr>
          <w:rFonts w:ascii="Times New Roman" w:eastAsia="Times New Roman" w:hAnsi="Times New Roman" w:cs="Times New Roman"/>
          <w:lang w:eastAsia="fi-FI"/>
        </w:rPr>
        <w:t>ten kielellisen jakauman perusteella, mitkä seurakunnat ovat suomenkielisiä tai ruotsinkielisiä ja mitkä kaksi</w:t>
      </w:r>
      <w:r w:rsidR="003D3B98">
        <w:rPr>
          <w:rFonts w:ascii="Times New Roman" w:eastAsia="Times New Roman" w:hAnsi="Times New Roman" w:cs="Times New Roman"/>
          <w:lang w:eastAsia="fi-FI"/>
        </w:rPr>
        <w:t>kielisiä. S</w:t>
      </w:r>
      <w:r w:rsidRPr="00FD5DEA">
        <w:rPr>
          <w:rFonts w:ascii="Times New Roman" w:eastAsia="Times New Roman" w:hAnsi="Times New Roman" w:cs="Times New Roman"/>
          <w:lang w:eastAsia="fi-FI"/>
        </w:rPr>
        <w:t>eurakuntaneuvoston esityksestä kirkkohallitus voi määrätä seurakunnan kaksikieliseksi seuraavaksi viisivuotiskaudeksi, vaikka seurakunta muutoin olisi yksikielinen</w:t>
      </w:r>
      <w:r w:rsidR="0086034D">
        <w:rPr>
          <w:rFonts w:ascii="Times New Roman" w:eastAsia="Times New Roman" w:hAnsi="Times New Roman" w:cs="Times New Roman"/>
          <w:lang w:eastAsia="fi-FI"/>
        </w:rPr>
        <w:t>.</w:t>
      </w:r>
    </w:p>
    <w:p w:rsidR="0099096D" w:rsidRDefault="0099096D" w:rsidP="008A6D6B">
      <w:pPr>
        <w:spacing w:after="0" w:line="240" w:lineRule="auto"/>
        <w:ind w:firstLine="170"/>
        <w:jc w:val="both"/>
        <w:rPr>
          <w:rFonts w:ascii="Times New Roman" w:eastAsia="Times New Roman" w:hAnsi="Times New Roman" w:cs="Times New Roman"/>
          <w:lang w:eastAsia="fi-FI"/>
        </w:rPr>
      </w:pPr>
    </w:p>
    <w:p w:rsidR="0086034D" w:rsidRDefault="0086034D" w:rsidP="00FD5DEA">
      <w:pPr>
        <w:spacing w:after="0" w:line="240" w:lineRule="auto"/>
        <w:ind w:firstLine="170"/>
        <w:rPr>
          <w:rFonts w:ascii="Times New Roman" w:eastAsia="Times New Roman" w:hAnsi="Times New Roman" w:cs="Times New Roman"/>
          <w:lang w:eastAsia="fi-FI"/>
        </w:rPr>
      </w:pPr>
    </w:p>
    <w:p w:rsidR="0086034D" w:rsidRPr="0086034D" w:rsidRDefault="0086034D" w:rsidP="0086034D">
      <w:pPr>
        <w:spacing w:after="0" w:line="240" w:lineRule="auto"/>
        <w:jc w:val="center"/>
        <w:rPr>
          <w:rFonts w:ascii="Times New Roman" w:eastAsia="Times New Roman" w:hAnsi="Times New Roman" w:cs="Times New Roman"/>
          <w:i/>
          <w:lang w:eastAsia="fi-FI"/>
        </w:rPr>
      </w:pPr>
      <w:r w:rsidRPr="0086034D">
        <w:rPr>
          <w:rFonts w:ascii="Times New Roman" w:eastAsia="Times New Roman" w:hAnsi="Times New Roman" w:cs="Times New Roman"/>
          <w:lang w:eastAsia="fi-FI"/>
        </w:rPr>
        <w:t>6</w:t>
      </w:r>
      <w:r>
        <w:rPr>
          <w:rFonts w:ascii="Times New Roman" w:eastAsia="Times New Roman" w:hAnsi="Times New Roman" w:cs="Times New Roman"/>
          <w:lang w:eastAsia="fi-FI"/>
        </w:rPr>
        <w:t xml:space="preserve"> </w:t>
      </w:r>
      <w:r w:rsidRPr="0086034D">
        <w:rPr>
          <w:rFonts w:ascii="Times New Roman" w:eastAsia="Times New Roman" w:hAnsi="Times New Roman" w:cs="Times New Roman"/>
          <w:lang w:eastAsia="fi-FI"/>
        </w:rPr>
        <w:t xml:space="preserve">§ </w:t>
      </w:r>
      <w:r>
        <w:rPr>
          <w:rFonts w:ascii="Times New Roman" w:eastAsia="Times New Roman" w:hAnsi="Times New Roman" w:cs="Times New Roman"/>
          <w:lang w:eastAsia="fi-FI"/>
        </w:rPr>
        <w:br/>
      </w:r>
      <w:r w:rsidRPr="0086034D">
        <w:rPr>
          <w:rFonts w:ascii="Times New Roman" w:eastAsia="Times New Roman" w:hAnsi="Times New Roman" w:cs="Times New Roman"/>
          <w:i/>
          <w:lang w:eastAsia="fi-FI"/>
        </w:rPr>
        <w:t>Seurakuntayhtymän kieli</w:t>
      </w:r>
    </w:p>
    <w:p w:rsidR="0086034D" w:rsidRPr="0086034D" w:rsidRDefault="0086034D" w:rsidP="0086034D">
      <w:pPr>
        <w:spacing w:after="0" w:line="240" w:lineRule="auto"/>
        <w:ind w:firstLine="170"/>
        <w:rPr>
          <w:rFonts w:ascii="Times New Roman" w:eastAsia="Times New Roman" w:hAnsi="Times New Roman" w:cs="Times New Roman"/>
          <w:lang w:eastAsia="fi-FI"/>
        </w:rPr>
      </w:pPr>
    </w:p>
    <w:p w:rsidR="002D4834" w:rsidRDefault="0086034D" w:rsidP="008A6D6B">
      <w:pPr>
        <w:spacing w:after="0" w:line="240" w:lineRule="auto"/>
        <w:ind w:firstLine="170"/>
        <w:jc w:val="both"/>
        <w:rPr>
          <w:rFonts w:ascii="Times New Roman" w:eastAsia="Times New Roman" w:hAnsi="Times New Roman" w:cs="Times New Roman"/>
          <w:lang w:eastAsia="fi-FI"/>
        </w:rPr>
      </w:pPr>
      <w:r w:rsidRPr="0086034D">
        <w:rPr>
          <w:rFonts w:ascii="Times New Roman" w:eastAsia="Times New Roman" w:hAnsi="Times New Roman" w:cs="Times New Roman"/>
          <w:lang w:eastAsia="fi-FI"/>
        </w:rPr>
        <w:t xml:space="preserve">Seurakuntayhtymä on yksikielinen, jos siihen kuuluu ainoastaan </w:t>
      </w:r>
      <w:proofErr w:type="spellStart"/>
      <w:r w:rsidRPr="0086034D">
        <w:rPr>
          <w:rFonts w:ascii="Times New Roman" w:eastAsia="Times New Roman" w:hAnsi="Times New Roman" w:cs="Times New Roman"/>
          <w:lang w:eastAsia="fi-FI"/>
        </w:rPr>
        <w:t>samankielisiä</w:t>
      </w:r>
      <w:proofErr w:type="spellEnd"/>
      <w:r w:rsidRPr="0086034D">
        <w:rPr>
          <w:rFonts w:ascii="Times New Roman" w:eastAsia="Times New Roman" w:hAnsi="Times New Roman" w:cs="Times New Roman"/>
          <w:lang w:eastAsia="fi-FI"/>
        </w:rPr>
        <w:t xml:space="preserve"> seurakuntia, ja kaksikielinen, jos siihen kuuluu suomen- ja ruotsinkielisiä seurakuntia tai vähintään yksi kaksikielinen seurakun</w:t>
      </w:r>
      <w:r>
        <w:rPr>
          <w:rFonts w:ascii="Times New Roman" w:eastAsia="Times New Roman" w:hAnsi="Times New Roman" w:cs="Times New Roman"/>
          <w:lang w:eastAsia="fi-FI"/>
        </w:rPr>
        <w:t xml:space="preserve">ta. </w:t>
      </w:r>
      <w:del w:id="43" w:author="Kuuskoski Katri (Kirkkohallitus)" w:date="2014-08-15T15:03:00Z">
        <w:r w:rsidDel="001E57E4">
          <w:rPr>
            <w:rFonts w:ascii="Times New Roman" w:eastAsia="Times New Roman" w:hAnsi="Times New Roman" w:cs="Times New Roman"/>
            <w:lang w:eastAsia="fi-FI"/>
          </w:rPr>
          <w:delText>Seurakunt</w:delText>
        </w:r>
        <w:r w:rsidRPr="0086034D" w:rsidDel="001E57E4">
          <w:rPr>
            <w:rFonts w:ascii="Times New Roman" w:eastAsia="Times New Roman" w:hAnsi="Times New Roman" w:cs="Times New Roman"/>
            <w:lang w:eastAsia="fi-FI"/>
          </w:rPr>
          <w:delText xml:space="preserve">ayhtymän enemmistön kieli määräytyy siihen kuuluvien seurakuntien läsnä olevien jäsenten enemmistön kielen mukaan. </w:delText>
        </w:r>
      </w:del>
    </w:p>
    <w:p w:rsidR="002D4834" w:rsidRDefault="002D4834" w:rsidP="008A6D6B">
      <w:pPr>
        <w:spacing w:after="0" w:line="240" w:lineRule="auto"/>
        <w:ind w:firstLine="170"/>
        <w:jc w:val="both"/>
        <w:rPr>
          <w:rFonts w:ascii="Times New Roman" w:eastAsia="Times New Roman" w:hAnsi="Times New Roman" w:cs="Times New Roman"/>
          <w:lang w:eastAsia="fi-FI"/>
        </w:rPr>
      </w:pPr>
    </w:p>
    <w:p w:rsidR="002D4834" w:rsidRDefault="002D4834" w:rsidP="001038B5">
      <w:pPr>
        <w:spacing w:after="0" w:line="240" w:lineRule="auto"/>
        <w:jc w:val="center"/>
        <w:rPr>
          <w:rFonts w:ascii="Times New Roman" w:eastAsia="Times New Roman" w:hAnsi="Times New Roman" w:cs="Times New Roman"/>
          <w:lang w:eastAsia="fi-FI"/>
        </w:rPr>
      </w:pPr>
      <w:r w:rsidRPr="002D4834">
        <w:rPr>
          <w:rFonts w:ascii="Times New Roman" w:eastAsia="Times New Roman" w:hAnsi="Times New Roman" w:cs="Times New Roman"/>
          <w:lang w:eastAsia="fi-FI"/>
        </w:rPr>
        <w:t>7</w:t>
      </w:r>
      <w:r>
        <w:rPr>
          <w:rFonts w:ascii="Times New Roman" w:eastAsia="Times New Roman" w:hAnsi="Times New Roman" w:cs="Times New Roman"/>
          <w:lang w:eastAsia="fi-FI"/>
        </w:rPr>
        <w:t xml:space="preserve"> </w:t>
      </w:r>
      <w:r w:rsidRPr="002D4834">
        <w:rPr>
          <w:rFonts w:ascii="Times New Roman" w:eastAsia="Times New Roman" w:hAnsi="Times New Roman" w:cs="Times New Roman"/>
          <w:lang w:eastAsia="fi-FI"/>
        </w:rPr>
        <w:t>§</w:t>
      </w:r>
    </w:p>
    <w:p w:rsidR="002D4834" w:rsidRPr="002D4834" w:rsidRDefault="002D4834" w:rsidP="001038B5">
      <w:pPr>
        <w:spacing w:after="0" w:line="240" w:lineRule="auto"/>
        <w:jc w:val="center"/>
        <w:rPr>
          <w:rFonts w:ascii="Times New Roman" w:eastAsia="Times New Roman" w:hAnsi="Times New Roman" w:cs="Times New Roman"/>
          <w:i/>
          <w:lang w:eastAsia="fi-FI"/>
        </w:rPr>
      </w:pPr>
      <w:r w:rsidRPr="002D4834">
        <w:rPr>
          <w:rFonts w:ascii="Times New Roman" w:eastAsia="Times New Roman" w:hAnsi="Times New Roman" w:cs="Times New Roman"/>
          <w:i/>
          <w:lang w:eastAsia="fi-FI"/>
        </w:rPr>
        <w:t>Kirkon ja hiippakunnan viranomaisen kieli</w:t>
      </w:r>
    </w:p>
    <w:p w:rsidR="002D4834" w:rsidRPr="002D4834" w:rsidRDefault="002D4834" w:rsidP="008A6D6B">
      <w:pPr>
        <w:spacing w:after="0" w:line="240" w:lineRule="auto"/>
        <w:ind w:firstLine="170"/>
        <w:jc w:val="both"/>
        <w:rPr>
          <w:rFonts w:ascii="Times New Roman" w:eastAsia="Times New Roman" w:hAnsi="Times New Roman" w:cs="Times New Roman"/>
          <w:lang w:eastAsia="fi-FI"/>
        </w:rPr>
      </w:pPr>
    </w:p>
    <w:p w:rsidR="002D4834" w:rsidRPr="002D4834" w:rsidRDefault="002D4834" w:rsidP="008A6D6B">
      <w:pPr>
        <w:spacing w:after="0" w:line="240" w:lineRule="auto"/>
        <w:ind w:firstLine="170"/>
        <w:jc w:val="both"/>
        <w:rPr>
          <w:rFonts w:ascii="Times New Roman" w:eastAsia="Times New Roman" w:hAnsi="Times New Roman" w:cs="Times New Roman"/>
          <w:lang w:eastAsia="fi-FI"/>
        </w:rPr>
      </w:pPr>
      <w:r w:rsidRPr="002D4834">
        <w:rPr>
          <w:rFonts w:ascii="Times New Roman" w:eastAsia="Times New Roman" w:hAnsi="Times New Roman" w:cs="Times New Roman"/>
          <w:lang w:eastAsia="fi-FI"/>
        </w:rPr>
        <w:t>Kirkolliskokous, piispa</w:t>
      </w:r>
      <w:r w:rsidR="006065D3">
        <w:rPr>
          <w:rFonts w:ascii="Times New Roman" w:eastAsia="Times New Roman" w:hAnsi="Times New Roman" w:cs="Times New Roman"/>
          <w:lang w:eastAsia="fi-FI"/>
        </w:rPr>
        <w:t>inkokous, kirkkohallitus ja k</w:t>
      </w:r>
      <w:r>
        <w:rPr>
          <w:rFonts w:ascii="Times New Roman" w:eastAsia="Times New Roman" w:hAnsi="Times New Roman" w:cs="Times New Roman"/>
          <w:lang w:eastAsia="fi-FI"/>
        </w:rPr>
        <w:t>ir</w:t>
      </w:r>
      <w:r w:rsidRPr="002D4834">
        <w:rPr>
          <w:rFonts w:ascii="Times New Roman" w:eastAsia="Times New Roman" w:hAnsi="Times New Roman" w:cs="Times New Roman"/>
          <w:lang w:eastAsia="fi-FI"/>
        </w:rPr>
        <w:t>kon työmarkkinalaitos ovat kaksikielisiä viranomaisia.</w:t>
      </w:r>
    </w:p>
    <w:p w:rsidR="002D4834" w:rsidRPr="002D4834" w:rsidRDefault="002D4834" w:rsidP="008A6D6B">
      <w:pPr>
        <w:spacing w:after="0" w:line="240" w:lineRule="auto"/>
        <w:ind w:firstLine="170"/>
        <w:jc w:val="both"/>
        <w:rPr>
          <w:rFonts w:ascii="Times New Roman" w:eastAsia="Times New Roman" w:hAnsi="Times New Roman" w:cs="Times New Roman"/>
          <w:lang w:eastAsia="fi-FI"/>
        </w:rPr>
      </w:pPr>
      <w:r w:rsidRPr="002D4834">
        <w:rPr>
          <w:rFonts w:ascii="Times New Roman" w:eastAsia="Times New Roman" w:hAnsi="Times New Roman" w:cs="Times New Roman"/>
          <w:lang w:eastAsia="fi-FI"/>
        </w:rPr>
        <w:t>Hiippakunnan viranomai</w:t>
      </w:r>
      <w:r>
        <w:rPr>
          <w:rFonts w:ascii="Times New Roman" w:eastAsia="Times New Roman" w:hAnsi="Times New Roman" w:cs="Times New Roman"/>
          <w:lang w:eastAsia="fi-FI"/>
        </w:rPr>
        <w:t>set ovat yksikielisiä, jos hiip</w:t>
      </w:r>
      <w:r w:rsidRPr="002D4834">
        <w:rPr>
          <w:rFonts w:ascii="Times New Roman" w:eastAsia="Times New Roman" w:hAnsi="Times New Roman" w:cs="Times New Roman"/>
          <w:lang w:eastAsia="fi-FI"/>
        </w:rPr>
        <w:t xml:space="preserve">pakuntaan kuuluu vain yksikielisiä seurakuntia, ja kaksikielisiä, jos hiippakuntaan kuuluu vähintään yksi kaksikielinen seurakunta tai seurakuntayhtymä. </w:t>
      </w:r>
    </w:p>
    <w:p w:rsidR="00137CDE" w:rsidRDefault="002D4834" w:rsidP="008A6D6B">
      <w:pPr>
        <w:spacing w:after="0" w:line="240" w:lineRule="auto"/>
        <w:ind w:firstLine="170"/>
        <w:jc w:val="both"/>
        <w:rPr>
          <w:rFonts w:ascii="Times New Roman" w:eastAsia="Times New Roman" w:hAnsi="Times New Roman" w:cs="Times New Roman"/>
          <w:lang w:eastAsia="fi-FI"/>
        </w:rPr>
      </w:pPr>
      <w:r w:rsidRPr="002D4834">
        <w:rPr>
          <w:rFonts w:ascii="Times New Roman" w:eastAsia="Times New Roman" w:hAnsi="Times New Roman" w:cs="Times New Roman"/>
          <w:lang w:eastAsia="fi-FI"/>
        </w:rPr>
        <w:t>Kaksikielinen tuomiokapituli voi toimia seurakunnan tai seurakuntayhtymän kielellä, kun se hoitaa yksikielisen seurakunnan tai seurakuntayhtymän hallintoon liittyviä tehtäviä.</w:t>
      </w:r>
    </w:p>
    <w:p w:rsidR="00137CDE" w:rsidRDefault="00137CDE" w:rsidP="008A6D6B">
      <w:pPr>
        <w:spacing w:after="0" w:line="240" w:lineRule="auto"/>
        <w:jc w:val="both"/>
        <w:rPr>
          <w:rFonts w:ascii="Times New Roman" w:eastAsia="Times New Roman" w:hAnsi="Times New Roman" w:cs="Times New Roman"/>
          <w:lang w:eastAsia="fi-FI"/>
        </w:rPr>
      </w:pPr>
    </w:p>
    <w:p w:rsidR="00137CDE" w:rsidRDefault="00137CDE" w:rsidP="00137CDE">
      <w:pPr>
        <w:spacing w:after="0" w:line="240" w:lineRule="auto"/>
        <w:jc w:val="center"/>
        <w:rPr>
          <w:rFonts w:ascii="Times New Roman" w:eastAsia="Times New Roman" w:hAnsi="Times New Roman" w:cs="Times New Roman"/>
          <w:lang w:eastAsia="fi-FI"/>
        </w:rPr>
      </w:pPr>
      <w:r w:rsidRPr="00137CDE">
        <w:rPr>
          <w:rFonts w:ascii="Times New Roman" w:eastAsia="Times New Roman" w:hAnsi="Times New Roman" w:cs="Times New Roman"/>
          <w:lang w:eastAsia="fi-FI"/>
        </w:rPr>
        <w:t>8</w:t>
      </w:r>
      <w:r>
        <w:rPr>
          <w:rFonts w:ascii="Times New Roman" w:eastAsia="Times New Roman" w:hAnsi="Times New Roman" w:cs="Times New Roman"/>
          <w:lang w:eastAsia="fi-FI"/>
        </w:rPr>
        <w:t xml:space="preserve"> </w:t>
      </w:r>
      <w:r w:rsidRPr="00137CDE">
        <w:rPr>
          <w:rFonts w:ascii="Times New Roman" w:eastAsia="Times New Roman" w:hAnsi="Times New Roman" w:cs="Times New Roman"/>
          <w:lang w:eastAsia="fi-FI"/>
        </w:rPr>
        <w:t>§</w:t>
      </w:r>
    </w:p>
    <w:p w:rsidR="00137CDE" w:rsidRPr="00137CDE" w:rsidRDefault="00137CDE" w:rsidP="00137CDE">
      <w:pPr>
        <w:spacing w:after="0" w:line="240" w:lineRule="auto"/>
        <w:jc w:val="center"/>
        <w:rPr>
          <w:rFonts w:ascii="Times New Roman" w:eastAsia="Times New Roman" w:hAnsi="Times New Roman" w:cs="Times New Roman"/>
          <w:i/>
          <w:lang w:eastAsia="fi-FI"/>
        </w:rPr>
      </w:pPr>
      <w:r w:rsidRPr="00137CDE">
        <w:rPr>
          <w:rFonts w:ascii="Times New Roman" w:eastAsia="Times New Roman" w:hAnsi="Times New Roman" w:cs="Times New Roman"/>
          <w:i/>
          <w:lang w:eastAsia="fi-FI"/>
        </w:rPr>
        <w:t>Toiminnassa käytettävä kieli</w:t>
      </w:r>
    </w:p>
    <w:p w:rsidR="00137CDE" w:rsidRPr="00137CDE" w:rsidRDefault="00137CDE" w:rsidP="00137CDE">
      <w:pPr>
        <w:spacing w:after="0" w:line="240" w:lineRule="auto"/>
        <w:jc w:val="center"/>
        <w:rPr>
          <w:rFonts w:ascii="Times New Roman" w:eastAsia="Times New Roman" w:hAnsi="Times New Roman" w:cs="Times New Roman"/>
          <w:i/>
          <w:lang w:eastAsia="fi-FI"/>
        </w:rPr>
      </w:pPr>
    </w:p>
    <w:p w:rsidR="00137CDE" w:rsidRPr="00137CDE" w:rsidRDefault="00137CDE" w:rsidP="008A6D6B">
      <w:pPr>
        <w:spacing w:after="0" w:line="240" w:lineRule="auto"/>
        <w:ind w:firstLine="170"/>
        <w:jc w:val="both"/>
        <w:rPr>
          <w:rFonts w:ascii="Times New Roman" w:eastAsia="Times New Roman" w:hAnsi="Times New Roman" w:cs="Times New Roman"/>
          <w:lang w:eastAsia="fi-FI"/>
        </w:rPr>
      </w:pPr>
      <w:r w:rsidRPr="00137CDE">
        <w:rPr>
          <w:rFonts w:ascii="Times New Roman" w:eastAsia="Times New Roman" w:hAnsi="Times New Roman" w:cs="Times New Roman"/>
          <w:lang w:eastAsia="fi-FI"/>
        </w:rPr>
        <w:t xml:space="preserve">Jumalanpalveluksia ja muuta toimintaa on tarpeen mukaan järjestettävä sekä suomen että ruotsin kielellä ja saamelaisten kotiseutualueella myös saamen kielellä. Jumalanpalveluksessa ja kirkollisessa toimituksessa voidaan käyttää muutakin kieltä. </w:t>
      </w:r>
    </w:p>
    <w:p w:rsidR="006177CE" w:rsidRDefault="00137CDE" w:rsidP="008A6D6B">
      <w:pPr>
        <w:spacing w:after="0" w:line="240" w:lineRule="auto"/>
        <w:ind w:firstLine="170"/>
        <w:jc w:val="both"/>
        <w:rPr>
          <w:rFonts w:ascii="Times New Roman" w:eastAsia="Times New Roman" w:hAnsi="Times New Roman" w:cs="Times New Roman"/>
          <w:lang w:eastAsia="fi-FI"/>
        </w:rPr>
      </w:pPr>
      <w:r w:rsidRPr="00137CDE">
        <w:rPr>
          <w:rFonts w:ascii="Times New Roman" w:eastAsia="Times New Roman" w:hAnsi="Times New Roman" w:cs="Times New Roman"/>
          <w:lang w:eastAsia="fi-FI"/>
        </w:rPr>
        <w:t xml:space="preserve">Kirkon jäsenellä on oikeus saada häntä koskevat kirkolliset toimitukset omalla kielellään suomeksi tai ruotsiksi tai saamelaisten kotiseutualueella saameksi. </w:t>
      </w:r>
    </w:p>
    <w:p w:rsidR="006177CE" w:rsidRDefault="006177CE" w:rsidP="006177CE">
      <w:pPr>
        <w:spacing w:after="0" w:line="240" w:lineRule="auto"/>
        <w:ind w:firstLine="170"/>
        <w:rPr>
          <w:rFonts w:ascii="Times New Roman" w:eastAsia="Times New Roman" w:hAnsi="Times New Roman" w:cs="Times New Roman"/>
          <w:lang w:eastAsia="fi-FI"/>
        </w:rPr>
      </w:pPr>
    </w:p>
    <w:p w:rsidR="006177CE" w:rsidRDefault="006177CE" w:rsidP="006177CE">
      <w:pPr>
        <w:spacing w:after="0" w:line="240" w:lineRule="auto"/>
        <w:jc w:val="center"/>
        <w:rPr>
          <w:rFonts w:ascii="Times New Roman" w:eastAsia="Times New Roman" w:hAnsi="Times New Roman" w:cs="Times New Roman"/>
          <w:lang w:eastAsia="fi-FI"/>
        </w:rPr>
      </w:pPr>
      <w:r w:rsidRPr="006177CE">
        <w:rPr>
          <w:rFonts w:ascii="Times New Roman" w:eastAsia="Times New Roman" w:hAnsi="Times New Roman" w:cs="Times New Roman"/>
          <w:lang w:eastAsia="fi-FI"/>
        </w:rPr>
        <w:t>9 §</w:t>
      </w:r>
    </w:p>
    <w:p w:rsidR="006177CE" w:rsidRPr="006177CE" w:rsidRDefault="006177CE" w:rsidP="006177CE">
      <w:pPr>
        <w:spacing w:after="0" w:line="240" w:lineRule="auto"/>
        <w:jc w:val="center"/>
        <w:rPr>
          <w:rFonts w:ascii="Times New Roman" w:eastAsia="Times New Roman" w:hAnsi="Times New Roman" w:cs="Times New Roman"/>
          <w:i/>
          <w:lang w:eastAsia="fi-FI"/>
        </w:rPr>
      </w:pPr>
      <w:r w:rsidRPr="006177CE">
        <w:rPr>
          <w:rFonts w:ascii="Times New Roman" w:eastAsia="Times New Roman" w:hAnsi="Times New Roman" w:cs="Times New Roman"/>
          <w:i/>
          <w:lang w:eastAsia="fi-FI"/>
        </w:rPr>
        <w:t>Hallinnossa sovellettavat kielisäännökset</w:t>
      </w:r>
    </w:p>
    <w:p w:rsidR="006177CE" w:rsidRPr="006177CE" w:rsidRDefault="006177CE" w:rsidP="006177CE">
      <w:pPr>
        <w:spacing w:after="0" w:line="240" w:lineRule="auto"/>
        <w:ind w:firstLine="170"/>
        <w:rPr>
          <w:rFonts w:ascii="Times New Roman" w:eastAsia="Times New Roman" w:hAnsi="Times New Roman" w:cs="Times New Roman"/>
          <w:lang w:eastAsia="fi-FI"/>
        </w:rPr>
      </w:pPr>
    </w:p>
    <w:p w:rsidR="006177CE" w:rsidRPr="002A1A6F" w:rsidRDefault="006177CE" w:rsidP="008A6D6B">
      <w:pPr>
        <w:spacing w:after="0" w:line="240" w:lineRule="auto"/>
        <w:ind w:firstLine="170"/>
        <w:jc w:val="both"/>
        <w:rPr>
          <w:rFonts w:ascii="Times New Roman" w:eastAsia="Times New Roman" w:hAnsi="Times New Roman" w:cs="Times New Roman"/>
          <w:lang w:eastAsia="fi-FI"/>
        </w:rPr>
      </w:pPr>
      <w:r w:rsidRPr="006177CE">
        <w:rPr>
          <w:rFonts w:ascii="Times New Roman" w:eastAsia="Times New Roman" w:hAnsi="Times New Roman" w:cs="Times New Roman"/>
          <w:lang w:eastAsia="fi-FI"/>
        </w:rPr>
        <w:t>Jollei tässä laissa toisin säädetä, kirkol</w:t>
      </w:r>
      <w:r w:rsidR="00D17E0C">
        <w:rPr>
          <w:rFonts w:ascii="Times New Roman" w:eastAsia="Times New Roman" w:hAnsi="Times New Roman" w:cs="Times New Roman"/>
          <w:lang w:eastAsia="fi-FI"/>
        </w:rPr>
        <w:t>lisessa viran</w:t>
      </w:r>
      <w:r w:rsidRPr="006177CE">
        <w:rPr>
          <w:rFonts w:ascii="Times New Roman" w:eastAsia="Times New Roman" w:hAnsi="Times New Roman" w:cs="Times New Roman"/>
          <w:lang w:eastAsia="fi-FI"/>
        </w:rPr>
        <w:t xml:space="preserve">omaisessa </w:t>
      </w:r>
      <w:r w:rsidR="006065D3" w:rsidRPr="002A1A6F">
        <w:rPr>
          <w:rFonts w:ascii="Times New Roman" w:eastAsia="Times New Roman" w:hAnsi="Times New Roman" w:cs="Times New Roman"/>
          <w:lang w:eastAsia="fi-FI"/>
        </w:rPr>
        <w:t>sovelletaan</w:t>
      </w:r>
      <w:r w:rsidRPr="002A1A6F">
        <w:rPr>
          <w:rFonts w:ascii="Times New Roman" w:eastAsia="Times New Roman" w:hAnsi="Times New Roman" w:cs="Times New Roman"/>
          <w:lang w:eastAsia="fi-FI"/>
        </w:rPr>
        <w:t xml:space="preserve"> kielilain säännöksiä</w:t>
      </w:r>
      <w:ins w:id="44" w:author="Kuuskoski Katri (Kirkkohallitus)" w:date="2014-04-28T14:41:00Z">
        <w:r w:rsidR="00F54FD7">
          <w:rPr>
            <w:rFonts w:ascii="Times New Roman" w:eastAsia="Times New Roman" w:hAnsi="Times New Roman" w:cs="Times New Roman"/>
            <w:lang w:eastAsia="fi-FI"/>
          </w:rPr>
          <w:t>, jotka koskevat</w:t>
        </w:r>
      </w:ins>
      <w:r w:rsidRPr="002A1A6F">
        <w:rPr>
          <w:rFonts w:ascii="Times New Roman" w:eastAsia="Times New Roman" w:hAnsi="Times New Roman" w:cs="Times New Roman"/>
          <w:lang w:eastAsia="fi-FI"/>
        </w:rPr>
        <w:t>:</w:t>
      </w:r>
    </w:p>
    <w:p w:rsidR="006177CE" w:rsidRPr="002A1A6F" w:rsidRDefault="006177CE" w:rsidP="008A6D6B">
      <w:pPr>
        <w:spacing w:after="0" w:line="240" w:lineRule="auto"/>
        <w:ind w:firstLine="170"/>
        <w:jc w:val="both"/>
        <w:rPr>
          <w:rFonts w:ascii="Times New Roman" w:eastAsia="Times New Roman" w:hAnsi="Times New Roman" w:cs="Times New Roman"/>
          <w:lang w:eastAsia="fi-FI"/>
        </w:rPr>
      </w:pPr>
      <w:r w:rsidRPr="002A1A6F">
        <w:rPr>
          <w:rFonts w:ascii="Times New Roman" w:eastAsia="Times New Roman" w:hAnsi="Times New Roman" w:cs="Times New Roman"/>
          <w:lang w:eastAsia="fi-FI"/>
        </w:rPr>
        <w:t xml:space="preserve">1) </w:t>
      </w:r>
      <w:del w:id="45" w:author="Kuuskoski Katri (Kirkkohallitus)" w:date="2014-04-28T14:44:00Z">
        <w:r w:rsidRPr="002A1A6F" w:rsidDel="00F54FD7">
          <w:rPr>
            <w:rFonts w:ascii="Times New Roman" w:eastAsia="Times New Roman" w:hAnsi="Times New Roman" w:cs="Times New Roman"/>
            <w:lang w:eastAsia="fi-FI"/>
          </w:rPr>
          <w:delText xml:space="preserve">oikeudesta </w:delText>
        </w:r>
      </w:del>
      <w:ins w:id="46" w:author="Kuuskoski Katri (Kirkkohallitus)" w:date="2014-04-28T14:44:00Z">
        <w:r w:rsidR="00F54FD7" w:rsidRPr="002A1A6F">
          <w:rPr>
            <w:rFonts w:ascii="Times New Roman" w:eastAsia="Times New Roman" w:hAnsi="Times New Roman" w:cs="Times New Roman"/>
            <w:lang w:eastAsia="fi-FI"/>
          </w:rPr>
          <w:t>oikeu</w:t>
        </w:r>
        <w:r w:rsidR="00F54FD7">
          <w:rPr>
            <w:rFonts w:ascii="Times New Roman" w:eastAsia="Times New Roman" w:hAnsi="Times New Roman" w:cs="Times New Roman"/>
            <w:lang w:eastAsia="fi-FI"/>
          </w:rPr>
          <w:t>t</w:t>
        </w:r>
        <w:r w:rsidR="00F54FD7" w:rsidRPr="002A1A6F">
          <w:rPr>
            <w:rFonts w:ascii="Times New Roman" w:eastAsia="Times New Roman" w:hAnsi="Times New Roman" w:cs="Times New Roman"/>
            <w:lang w:eastAsia="fi-FI"/>
          </w:rPr>
          <w:t xml:space="preserve">ta </w:t>
        </w:r>
      </w:ins>
      <w:r w:rsidRPr="002A1A6F">
        <w:rPr>
          <w:rFonts w:ascii="Times New Roman" w:eastAsia="Times New Roman" w:hAnsi="Times New Roman" w:cs="Times New Roman"/>
          <w:lang w:eastAsia="fi-FI"/>
        </w:rPr>
        <w:t>käyttää suomen ja ruotsin kieltä viranomaisessa;</w:t>
      </w:r>
    </w:p>
    <w:p w:rsidR="006177CE" w:rsidRPr="002A1A6F" w:rsidRDefault="006177CE" w:rsidP="008A6D6B">
      <w:pPr>
        <w:spacing w:after="0" w:line="240" w:lineRule="auto"/>
        <w:ind w:firstLine="170"/>
        <w:jc w:val="both"/>
        <w:rPr>
          <w:rFonts w:ascii="Times New Roman" w:eastAsia="Times New Roman" w:hAnsi="Times New Roman" w:cs="Times New Roman"/>
          <w:lang w:eastAsia="fi-FI"/>
        </w:rPr>
      </w:pPr>
      <w:r w:rsidRPr="002A1A6F">
        <w:rPr>
          <w:rFonts w:ascii="Times New Roman" w:eastAsia="Times New Roman" w:hAnsi="Times New Roman" w:cs="Times New Roman"/>
          <w:lang w:eastAsia="fi-FI"/>
        </w:rPr>
        <w:t>2) asian käsittelykiel</w:t>
      </w:r>
      <w:del w:id="47" w:author="Kuuskoski Katri (Kirkkohallitus)" w:date="2014-04-28T14:45:00Z">
        <w:r w:rsidRPr="002A1A6F" w:rsidDel="00F54FD7">
          <w:rPr>
            <w:rFonts w:ascii="Times New Roman" w:eastAsia="Times New Roman" w:hAnsi="Times New Roman" w:cs="Times New Roman"/>
            <w:lang w:eastAsia="fi-FI"/>
          </w:rPr>
          <w:delText>es</w:delText>
        </w:r>
      </w:del>
      <w:r w:rsidRPr="002A1A6F">
        <w:rPr>
          <w:rFonts w:ascii="Times New Roman" w:eastAsia="Times New Roman" w:hAnsi="Times New Roman" w:cs="Times New Roman"/>
          <w:lang w:eastAsia="fi-FI"/>
        </w:rPr>
        <w:t>tä viranomaisessa;</w:t>
      </w:r>
    </w:p>
    <w:p w:rsidR="006177CE" w:rsidRPr="002A1A6F" w:rsidRDefault="006177CE" w:rsidP="008A6D6B">
      <w:pPr>
        <w:spacing w:after="0" w:line="240" w:lineRule="auto"/>
        <w:ind w:firstLine="170"/>
        <w:jc w:val="both"/>
        <w:rPr>
          <w:rFonts w:ascii="Times New Roman" w:eastAsia="Times New Roman" w:hAnsi="Times New Roman" w:cs="Times New Roman"/>
          <w:lang w:eastAsia="fi-FI"/>
        </w:rPr>
      </w:pPr>
      <w:r w:rsidRPr="002A1A6F">
        <w:rPr>
          <w:rFonts w:ascii="Times New Roman" w:eastAsia="Times New Roman" w:hAnsi="Times New Roman" w:cs="Times New Roman"/>
          <w:lang w:eastAsia="fi-FI"/>
        </w:rPr>
        <w:t>3) toimituskirjan ja muun asiakirjan kiel</w:t>
      </w:r>
      <w:del w:id="48" w:author="Kuuskoski Katri (Kirkkohallitus)" w:date="2014-04-28T14:45:00Z">
        <w:r w:rsidRPr="002A1A6F" w:rsidDel="00F54FD7">
          <w:rPr>
            <w:rFonts w:ascii="Times New Roman" w:eastAsia="Times New Roman" w:hAnsi="Times New Roman" w:cs="Times New Roman"/>
            <w:lang w:eastAsia="fi-FI"/>
          </w:rPr>
          <w:delText>es</w:delText>
        </w:r>
      </w:del>
      <w:r w:rsidRPr="002A1A6F">
        <w:rPr>
          <w:rFonts w:ascii="Times New Roman" w:eastAsia="Times New Roman" w:hAnsi="Times New Roman" w:cs="Times New Roman"/>
          <w:lang w:eastAsia="fi-FI"/>
        </w:rPr>
        <w:t>tä;</w:t>
      </w:r>
    </w:p>
    <w:p w:rsidR="006177CE" w:rsidRPr="002A1A6F" w:rsidRDefault="006177CE" w:rsidP="008A6D6B">
      <w:pPr>
        <w:spacing w:after="0" w:line="240" w:lineRule="auto"/>
        <w:ind w:firstLine="170"/>
        <w:jc w:val="both"/>
        <w:rPr>
          <w:rFonts w:ascii="Times New Roman" w:eastAsia="Times New Roman" w:hAnsi="Times New Roman" w:cs="Times New Roman"/>
          <w:lang w:eastAsia="fi-FI"/>
        </w:rPr>
      </w:pPr>
      <w:r w:rsidRPr="002A1A6F">
        <w:rPr>
          <w:rFonts w:ascii="Times New Roman" w:eastAsia="Times New Roman" w:hAnsi="Times New Roman" w:cs="Times New Roman"/>
          <w:lang w:eastAsia="fi-FI"/>
        </w:rPr>
        <w:t>4) kielellisten oikeuksien turvaamis</w:t>
      </w:r>
      <w:del w:id="49" w:author="Kuuskoski Katri (Kirkkohallitus)" w:date="2014-04-28T14:45:00Z">
        <w:r w:rsidRPr="002A1A6F" w:rsidDel="00F54FD7">
          <w:rPr>
            <w:rFonts w:ascii="Times New Roman" w:eastAsia="Times New Roman" w:hAnsi="Times New Roman" w:cs="Times New Roman"/>
            <w:lang w:eastAsia="fi-FI"/>
          </w:rPr>
          <w:delText>es</w:delText>
        </w:r>
      </w:del>
      <w:r w:rsidRPr="002A1A6F">
        <w:rPr>
          <w:rFonts w:ascii="Times New Roman" w:eastAsia="Times New Roman" w:hAnsi="Times New Roman" w:cs="Times New Roman"/>
          <w:lang w:eastAsia="fi-FI"/>
        </w:rPr>
        <w:t>ta;</w:t>
      </w:r>
    </w:p>
    <w:p w:rsidR="006177CE" w:rsidRPr="002A1A6F" w:rsidRDefault="006177CE" w:rsidP="008A6D6B">
      <w:pPr>
        <w:spacing w:after="0" w:line="240" w:lineRule="auto"/>
        <w:ind w:firstLine="170"/>
        <w:jc w:val="both"/>
        <w:rPr>
          <w:rFonts w:ascii="Times New Roman" w:eastAsia="Times New Roman" w:hAnsi="Times New Roman" w:cs="Times New Roman"/>
          <w:lang w:eastAsia="fi-FI"/>
        </w:rPr>
      </w:pPr>
      <w:r w:rsidRPr="002A1A6F">
        <w:rPr>
          <w:rFonts w:ascii="Times New Roman" w:eastAsia="Times New Roman" w:hAnsi="Times New Roman" w:cs="Times New Roman"/>
          <w:lang w:eastAsia="fi-FI"/>
        </w:rPr>
        <w:t>5) viranomaisen työkiel</w:t>
      </w:r>
      <w:del w:id="50" w:author="Kuuskoski Katri (Kirkkohallitus)" w:date="2014-04-28T14:45:00Z">
        <w:r w:rsidRPr="002A1A6F" w:rsidDel="00F54FD7">
          <w:rPr>
            <w:rFonts w:ascii="Times New Roman" w:eastAsia="Times New Roman" w:hAnsi="Times New Roman" w:cs="Times New Roman"/>
            <w:lang w:eastAsia="fi-FI"/>
          </w:rPr>
          <w:delText>es</w:delText>
        </w:r>
      </w:del>
      <w:r w:rsidRPr="002A1A6F">
        <w:rPr>
          <w:rFonts w:ascii="Times New Roman" w:eastAsia="Times New Roman" w:hAnsi="Times New Roman" w:cs="Times New Roman"/>
          <w:lang w:eastAsia="fi-FI"/>
        </w:rPr>
        <w:t>tä;</w:t>
      </w:r>
    </w:p>
    <w:p w:rsidR="006177CE" w:rsidRPr="002A1A6F" w:rsidRDefault="006177CE" w:rsidP="008A6D6B">
      <w:pPr>
        <w:spacing w:after="0" w:line="240" w:lineRule="auto"/>
        <w:ind w:firstLine="170"/>
        <w:jc w:val="both"/>
        <w:rPr>
          <w:rFonts w:ascii="Times New Roman" w:eastAsia="Times New Roman" w:hAnsi="Times New Roman" w:cs="Times New Roman"/>
          <w:lang w:eastAsia="fi-FI"/>
        </w:rPr>
      </w:pPr>
      <w:r w:rsidRPr="002A1A6F">
        <w:rPr>
          <w:rFonts w:ascii="Times New Roman" w:eastAsia="Times New Roman" w:hAnsi="Times New Roman" w:cs="Times New Roman"/>
          <w:lang w:eastAsia="fi-FI"/>
        </w:rPr>
        <w:lastRenderedPageBreak/>
        <w:t>6) yleisessä tiedottamisessa käytettävä</w:t>
      </w:r>
      <w:del w:id="51" w:author="Kuuskoski Katri (Kirkkohallitus)" w:date="2014-04-28T14:46:00Z">
        <w:r w:rsidRPr="002A1A6F" w:rsidDel="00F54FD7">
          <w:rPr>
            <w:rFonts w:ascii="Times New Roman" w:eastAsia="Times New Roman" w:hAnsi="Times New Roman" w:cs="Times New Roman"/>
            <w:lang w:eastAsia="fi-FI"/>
          </w:rPr>
          <w:delText>st</w:delText>
        </w:r>
      </w:del>
      <w:r w:rsidRPr="002A1A6F">
        <w:rPr>
          <w:rFonts w:ascii="Times New Roman" w:eastAsia="Times New Roman" w:hAnsi="Times New Roman" w:cs="Times New Roman"/>
          <w:lang w:eastAsia="fi-FI"/>
        </w:rPr>
        <w:t xml:space="preserve">ä </w:t>
      </w:r>
      <w:del w:id="52" w:author="Kuuskoski Katri (Kirkkohallitus)" w:date="2014-04-28T14:46:00Z">
        <w:r w:rsidRPr="002A1A6F" w:rsidDel="00F54FD7">
          <w:rPr>
            <w:rFonts w:ascii="Times New Roman" w:eastAsia="Times New Roman" w:hAnsi="Times New Roman" w:cs="Times New Roman"/>
            <w:lang w:eastAsia="fi-FI"/>
          </w:rPr>
          <w:delText>kielestä</w:delText>
        </w:r>
      </w:del>
      <w:ins w:id="53" w:author="Kuuskoski Katri (Kirkkohallitus)" w:date="2014-04-28T14:46:00Z">
        <w:r w:rsidR="00F54FD7">
          <w:rPr>
            <w:rFonts w:ascii="Times New Roman" w:eastAsia="Times New Roman" w:hAnsi="Times New Roman" w:cs="Times New Roman"/>
            <w:lang w:eastAsia="fi-FI"/>
          </w:rPr>
          <w:t>kieltä</w:t>
        </w:r>
      </w:ins>
      <w:r w:rsidRPr="002A1A6F">
        <w:rPr>
          <w:rFonts w:ascii="Times New Roman" w:eastAsia="Times New Roman" w:hAnsi="Times New Roman" w:cs="Times New Roman"/>
          <w:lang w:eastAsia="fi-FI"/>
        </w:rPr>
        <w:t>;</w:t>
      </w:r>
    </w:p>
    <w:p w:rsidR="006177CE" w:rsidRPr="002A1A6F" w:rsidRDefault="006177CE" w:rsidP="008A6D6B">
      <w:pPr>
        <w:spacing w:after="0" w:line="240" w:lineRule="auto"/>
        <w:ind w:firstLine="170"/>
        <w:jc w:val="both"/>
        <w:rPr>
          <w:rFonts w:ascii="Times New Roman" w:eastAsia="Times New Roman" w:hAnsi="Times New Roman" w:cs="Times New Roman"/>
          <w:lang w:eastAsia="fi-FI"/>
        </w:rPr>
      </w:pPr>
      <w:r w:rsidRPr="002A1A6F">
        <w:rPr>
          <w:rFonts w:ascii="Times New Roman" w:eastAsia="Times New Roman" w:hAnsi="Times New Roman" w:cs="Times New Roman"/>
          <w:lang w:eastAsia="fi-FI"/>
        </w:rPr>
        <w:t>7) kielellisten oikeuksien edistämis</w:t>
      </w:r>
      <w:del w:id="54" w:author="Kuuskoski Katri (Kirkkohallitus)" w:date="2014-04-28T14:47:00Z">
        <w:r w:rsidRPr="002A1A6F" w:rsidDel="00F54FD7">
          <w:rPr>
            <w:rFonts w:ascii="Times New Roman" w:eastAsia="Times New Roman" w:hAnsi="Times New Roman" w:cs="Times New Roman"/>
            <w:lang w:eastAsia="fi-FI"/>
          </w:rPr>
          <w:delText>es</w:delText>
        </w:r>
      </w:del>
      <w:r w:rsidRPr="002A1A6F">
        <w:rPr>
          <w:rFonts w:ascii="Times New Roman" w:eastAsia="Times New Roman" w:hAnsi="Times New Roman" w:cs="Times New Roman"/>
          <w:lang w:eastAsia="fi-FI"/>
        </w:rPr>
        <w:t xml:space="preserve">tä. </w:t>
      </w:r>
    </w:p>
    <w:p w:rsidR="006177CE" w:rsidRPr="002A1A6F" w:rsidRDefault="006177CE" w:rsidP="008A6D6B">
      <w:pPr>
        <w:spacing w:after="0" w:line="240" w:lineRule="auto"/>
        <w:ind w:firstLine="170"/>
        <w:jc w:val="both"/>
        <w:rPr>
          <w:rFonts w:ascii="Times New Roman" w:eastAsia="Times New Roman" w:hAnsi="Times New Roman" w:cs="Times New Roman"/>
          <w:lang w:eastAsia="fi-FI"/>
        </w:rPr>
      </w:pPr>
      <w:r w:rsidRPr="002A1A6F">
        <w:rPr>
          <w:rFonts w:ascii="Times New Roman" w:eastAsia="Times New Roman" w:hAnsi="Times New Roman" w:cs="Times New Roman"/>
          <w:lang w:eastAsia="fi-FI"/>
        </w:rPr>
        <w:t xml:space="preserve">Hiippakunnan ja kirkon keskushallinnon viranomaiseen sovelletaan, mitä kielilaissa säädetään valtion viranomaisesta.  Seurakunnan ja seurakuntayhtymän viranomaiseen sovelletaan, mitä kielilaissa säädetään kunnallisesta viranomaisesta. </w:t>
      </w:r>
    </w:p>
    <w:p w:rsidR="001A08E5" w:rsidRPr="002A1A6F" w:rsidRDefault="006177CE" w:rsidP="008A6D6B">
      <w:pPr>
        <w:spacing w:after="0" w:line="240" w:lineRule="auto"/>
        <w:ind w:firstLine="170"/>
        <w:jc w:val="both"/>
        <w:rPr>
          <w:rFonts w:ascii="Times New Roman" w:eastAsia="Times New Roman" w:hAnsi="Times New Roman" w:cs="Times New Roman"/>
          <w:lang w:eastAsia="fi-FI"/>
        </w:rPr>
      </w:pPr>
      <w:r w:rsidRPr="002A1A6F">
        <w:rPr>
          <w:rFonts w:ascii="Times New Roman" w:eastAsia="Times New Roman" w:hAnsi="Times New Roman" w:cs="Times New Roman"/>
          <w:lang w:eastAsia="fi-FI"/>
        </w:rPr>
        <w:t xml:space="preserve">Mitä saamen kielilaissa (1086/2003) säädetään valtion viranomaisista, </w:t>
      </w:r>
      <w:r w:rsidR="002B4687" w:rsidRPr="002A1A6F">
        <w:rPr>
          <w:rFonts w:ascii="Times New Roman" w:eastAsia="Times New Roman" w:hAnsi="Times New Roman" w:cs="Times New Roman"/>
          <w:lang w:eastAsia="fi-FI"/>
        </w:rPr>
        <w:t xml:space="preserve">sovelletaan Oulun </w:t>
      </w:r>
      <w:r w:rsidR="001A08E5" w:rsidRPr="002A1A6F">
        <w:rPr>
          <w:rFonts w:ascii="Times New Roman" w:eastAsia="Times New Roman" w:hAnsi="Times New Roman" w:cs="Times New Roman"/>
          <w:lang w:eastAsia="fi-FI"/>
        </w:rPr>
        <w:t>hiippa</w:t>
      </w:r>
      <w:r w:rsidR="002B4687" w:rsidRPr="002A1A6F">
        <w:rPr>
          <w:rFonts w:ascii="Times New Roman" w:eastAsia="Times New Roman" w:hAnsi="Times New Roman" w:cs="Times New Roman"/>
          <w:lang w:eastAsia="fi-FI"/>
        </w:rPr>
        <w:t>kunnan tuomiokapituliin ja hiippakuntavaltuustoon</w:t>
      </w:r>
      <w:del w:id="55" w:author="Kuuskoski Katri (Kirkkohallitus)" w:date="2014-04-28T14:47:00Z">
        <w:r w:rsidRPr="002A1A6F" w:rsidDel="00F54FD7">
          <w:rPr>
            <w:rFonts w:ascii="Times New Roman" w:eastAsia="Times New Roman" w:hAnsi="Times New Roman" w:cs="Times New Roman"/>
            <w:lang w:eastAsia="fi-FI"/>
          </w:rPr>
          <w:delText>, ja</w:delText>
        </w:r>
      </w:del>
      <w:ins w:id="56" w:author="Kuuskoski Katri (Kirkkohallitus)" w:date="2014-04-28T14:47:00Z">
        <w:r w:rsidR="00F54FD7">
          <w:rPr>
            <w:rFonts w:ascii="Times New Roman" w:eastAsia="Times New Roman" w:hAnsi="Times New Roman" w:cs="Times New Roman"/>
            <w:lang w:eastAsia="fi-FI"/>
          </w:rPr>
          <w:t>.</w:t>
        </w:r>
      </w:ins>
      <w:r w:rsidRPr="002A1A6F">
        <w:rPr>
          <w:rFonts w:ascii="Times New Roman" w:eastAsia="Times New Roman" w:hAnsi="Times New Roman" w:cs="Times New Roman"/>
          <w:lang w:eastAsia="fi-FI"/>
        </w:rPr>
        <w:t xml:space="preserve"> </w:t>
      </w:r>
      <w:del w:id="57" w:author="Kuuskoski Katri (Kirkkohallitus)" w:date="2014-04-28T14:47:00Z">
        <w:r w:rsidRPr="002A1A6F" w:rsidDel="00F54FD7">
          <w:rPr>
            <w:rFonts w:ascii="Times New Roman" w:eastAsia="Times New Roman" w:hAnsi="Times New Roman" w:cs="Times New Roman"/>
            <w:lang w:eastAsia="fi-FI"/>
          </w:rPr>
          <w:delText xml:space="preserve">mitä </w:delText>
        </w:r>
      </w:del>
      <w:ins w:id="58" w:author="Kuuskoski Katri (Kirkkohallitus)" w:date="2014-04-28T14:47:00Z">
        <w:r w:rsidR="00F54FD7">
          <w:rPr>
            <w:rFonts w:ascii="Times New Roman" w:eastAsia="Times New Roman" w:hAnsi="Times New Roman" w:cs="Times New Roman"/>
            <w:lang w:eastAsia="fi-FI"/>
          </w:rPr>
          <w:t xml:space="preserve">Mitä mainitussa laissa säädetään </w:t>
        </w:r>
        <w:r w:rsidR="00F54FD7" w:rsidRPr="002A1A6F">
          <w:rPr>
            <w:rFonts w:ascii="Times New Roman" w:eastAsia="Times New Roman" w:hAnsi="Times New Roman" w:cs="Times New Roman"/>
            <w:lang w:eastAsia="fi-FI"/>
          </w:rPr>
          <w:t xml:space="preserve"> </w:t>
        </w:r>
      </w:ins>
      <w:r w:rsidRPr="002A1A6F">
        <w:rPr>
          <w:rFonts w:ascii="Times New Roman" w:eastAsia="Times New Roman" w:hAnsi="Times New Roman" w:cs="Times New Roman"/>
          <w:lang w:eastAsia="fi-FI"/>
        </w:rPr>
        <w:t xml:space="preserve">kunnan viranomaisista, </w:t>
      </w:r>
      <w:r w:rsidR="002B4687" w:rsidRPr="002A1A6F">
        <w:rPr>
          <w:rFonts w:ascii="Times New Roman" w:eastAsia="Times New Roman" w:hAnsi="Times New Roman" w:cs="Times New Roman"/>
          <w:lang w:eastAsia="fi-FI"/>
        </w:rPr>
        <w:t xml:space="preserve">sovelletaan </w:t>
      </w:r>
      <w:r w:rsidRPr="002A1A6F">
        <w:rPr>
          <w:rFonts w:ascii="Times New Roman" w:eastAsia="Times New Roman" w:hAnsi="Times New Roman" w:cs="Times New Roman"/>
          <w:lang w:eastAsia="fi-FI"/>
        </w:rPr>
        <w:t>saamelaisten kotiseutualueella kokonaan tai osittain olevaa</w:t>
      </w:r>
      <w:r w:rsidR="002B4687" w:rsidRPr="002A1A6F">
        <w:rPr>
          <w:rFonts w:ascii="Times New Roman" w:eastAsia="Times New Roman" w:hAnsi="Times New Roman" w:cs="Times New Roman"/>
          <w:lang w:eastAsia="fi-FI"/>
        </w:rPr>
        <w:t>n</w:t>
      </w:r>
      <w:r w:rsidRPr="002A1A6F">
        <w:rPr>
          <w:rFonts w:ascii="Times New Roman" w:eastAsia="Times New Roman" w:hAnsi="Times New Roman" w:cs="Times New Roman"/>
          <w:lang w:eastAsia="fi-FI"/>
        </w:rPr>
        <w:t xml:space="preserve"> seurakuntaa</w:t>
      </w:r>
      <w:r w:rsidR="002B4687" w:rsidRPr="002A1A6F">
        <w:rPr>
          <w:rFonts w:ascii="Times New Roman" w:eastAsia="Times New Roman" w:hAnsi="Times New Roman" w:cs="Times New Roman"/>
          <w:lang w:eastAsia="fi-FI"/>
        </w:rPr>
        <w:t>n</w:t>
      </w:r>
      <w:r w:rsidRPr="002A1A6F">
        <w:rPr>
          <w:rFonts w:ascii="Times New Roman" w:eastAsia="Times New Roman" w:hAnsi="Times New Roman" w:cs="Times New Roman"/>
          <w:lang w:eastAsia="fi-FI"/>
        </w:rPr>
        <w:t xml:space="preserve">. </w:t>
      </w:r>
    </w:p>
    <w:p w:rsidR="00BA668F" w:rsidRDefault="00BA668F" w:rsidP="00B5713A">
      <w:pPr>
        <w:spacing w:after="0" w:line="240" w:lineRule="auto"/>
        <w:jc w:val="center"/>
        <w:rPr>
          <w:rFonts w:ascii="Times New Roman" w:eastAsia="Times New Roman" w:hAnsi="Times New Roman" w:cs="Times New Roman"/>
          <w:i/>
          <w:lang w:eastAsia="fi-FI"/>
        </w:rPr>
      </w:pPr>
    </w:p>
    <w:p w:rsidR="001600AD" w:rsidRPr="00B5713A" w:rsidRDefault="001600AD" w:rsidP="00B5713A">
      <w:pPr>
        <w:spacing w:after="0" w:line="240" w:lineRule="auto"/>
        <w:jc w:val="center"/>
        <w:rPr>
          <w:rFonts w:ascii="Times New Roman" w:eastAsia="Times New Roman" w:hAnsi="Times New Roman" w:cs="Times New Roman"/>
          <w:i/>
          <w:lang w:eastAsia="fi-FI"/>
        </w:rPr>
      </w:pPr>
      <w:r w:rsidRPr="00B5713A">
        <w:rPr>
          <w:rFonts w:ascii="Times New Roman" w:eastAsia="Times New Roman" w:hAnsi="Times New Roman" w:cs="Times New Roman"/>
          <w:i/>
          <w:lang w:eastAsia="fi-FI"/>
        </w:rPr>
        <w:t>Seurakuntajaon muutos</w:t>
      </w:r>
    </w:p>
    <w:p w:rsidR="001600AD" w:rsidRDefault="001600AD" w:rsidP="001600AD">
      <w:pPr>
        <w:spacing w:after="0" w:line="240" w:lineRule="auto"/>
        <w:jc w:val="center"/>
        <w:rPr>
          <w:rFonts w:ascii="Times New Roman" w:eastAsia="Times New Roman" w:hAnsi="Times New Roman" w:cs="Times New Roman"/>
          <w:lang w:eastAsia="fi-FI"/>
        </w:rPr>
      </w:pPr>
    </w:p>
    <w:p w:rsidR="001600AD" w:rsidRDefault="001600AD" w:rsidP="001600AD">
      <w:pPr>
        <w:spacing w:after="0" w:line="240" w:lineRule="auto"/>
        <w:jc w:val="center"/>
        <w:rPr>
          <w:rFonts w:ascii="Times New Roman" w:eastAsia="Times New Roman" w:hAnsi="Times New Roman" w:cs="Times New Roman"/>
          <w:lang w:eastAsia="fi-FI"/>
        </w:rPr>
      </w:pPr>
      <w:r>
        <w:rPr>
          <w:rFonts w:ascii="Times New Roman" w:eastAsia="Times New Roman" w:hAnsi="Times New Roman" w:cs="Times New Roman"/>
          <w:lang w:eastAsia="fi-FI"/>
        </w:rPr>
        <w:t>10 §</w:t>
      </w:r>
    </w:p>
    <w:p w:rsidR="001600AD" w:rsidRDefault="00204AE0" w:rsidP="001600AD">
      <w:pPr>
        <w:spacing w:after="0" w:line="240" w:lineRule="auto"/>
        <w:jc w:val="center"/>
        <w:rPr>
          <w:rFonts w:ascii="Times New Roman" w:eastAsia="Times New Roman" w:hAnsi="Times New Roman" w:cs="Times New Roman"/>
          <w:i/>
          <w:lang w:eastAsia="fi-FI"/>
        </w:rPr>
      </w:pPr>
      <w:r>
        <w:rPr>
          <w:rFonts w:ascii="Times New Roman" w:eastAsia="Times New Roman" w:hAnsi="Times New Roman" w:cs="Times New Roman"/>
          <w:i/>
          <w:lang w:eastAsia="fi-FI"/>
        </w:rPr>
        <w:t>Seurakuntajaon muutos ja sen edellytykset</w:t>
      </w:r>
    </w:p>
    <w:p w:rsidR="00204AE0" w:rsidRDefault="00204AE0" w:rsidP="00204AE0">
      <w:pPr>
        <w:spacing w:after="0" w:line="240" w:lineRule="auto"/>
        <w:ind w:firstLine="170"/>
        <w:rPr>
          <w:rFonts w:ascii="Times New Roman" w:eastAsia="Times New Roman" w:hAnsi="Times New Roman" w:cs="Times New Roman"/>
          <w:lang w:eastAsia="fi-FI"/>
        </w:rPr>
      </w:pPr>
    </w:p>
    <w:p w:rsidR="00204AE0" w:rsidRPr="00204AE0" w:rsidRDefault="00204AE0" w:rsidP="008A6D6B">
      <w:pPr>
        <w:spacing w:after="0" w:line="240" w:lineRule="auto"/>
        <w:ind w:firstLine="170"/>
        <w:jc w:val="both"/>
        <w:rPr>
          <w:rFonts w:ascii="Times New Roman" w:eastAsia="Times New Roman" w:hAnsi="Times New Roman" w:cs="Times New Roman"/>
          <w:lang w:eastAsia="fi-FI"/>
        </w:rPr>
      </w:pPr>
      <w:r w:rsidRPr="00204AE0">
        <w:rPr>
          <w:rFonts w:ascii="Times New Roman" w:eastAsia="Times New Roman" w:hAnsi="Times New Roman" w:cs="Times New Roman"/>
          <w:lang w:eastAsia="fi-FI"/>
        </w:rPr>
        <w:t>Seurakuntajaon muutoksella tarkoitetaan:</w:t>
      </w:r>
    </w:p>
    <w:p w:rsidR="00204AE0" w:rsidRPr="00204AE0" w:rsidRDefault="00204AE0" w:rsidP="008A6D6B">
      <w:pPr>
        <w:spacing w:after="0" w:line="240" w:lineRule="auto"/>
        <w:ind w:firstLine="170"/>
        <w:jc w:val="both"/>
        <w:rPr>
          <w:rFonts w:ascii="Times New Roman" w:eastAsia="Times New Roman" w:hAnsi="Times New Roman" w:cs="Times New Roman"/>
          <w:lang w:eastAsia="fi-FI"/>
        </w:rPr>
      </w:pPr>
      <w:r w:rsidRPr="00204AE0">
        <w:rPr>
          <w:rFonts w:ascii="Times New Roman" w:eastAsia="Times New Roman" w:hAnsi="Times New Roman" w:cs="Times New Roman"/>
          <w:lang w:eastAsia="fi-FI"/>
        </w:rPr>
        <w:t xml:space="preserve">1) seurakunnan alueen muuttamista; </w:t>
      </w:r>
    </w:p>
    <w:p w:rsidR="00204AE0" w:rsidRPr="00204AE0" w:rsidRDefault="00204AE0" w:rsidP="008A6D6B">
      <w:pPr>
        <w:spacing w:after="0" w:line="240" w:lineRule="auto"/>
        <w:ind w:firstLine="170"/>
        <w:jc w:val="both"/>
        <w:rPr>
          <w:rFonts w:ascii="Times New Roman" w:eastAsia="Times New Roman" w:hAnsi="Times New Roman" w:cs="Times New Roman"/>
          <w:lang w:eastAsia="fi-FI"/>
        </w:rPr>
      </w:pPr>
      <w:r w:rsidRPr="00204AE0">
        <w:rPr>
          <w:rFonts w:ascii="Times New Roman" w:eastAsia="Times New Roman" w:hAnsi="Times New Roman" w:cs="Times New Roman"/>
          <w:lang w:eastAsia="fi-FI"/>
        </w:rPr>
        <w:t xml:space="preserve">2) seurakunnan jakamista alueellisesti; </w:t>
      </w:r>
    </w:p>
    <w:p w:rsidR="00204AE0" w:rsidRPr="00204AE0" w:rsidRDefault="00204AE0" w:rsidP="008A6D6B">
      <w:pPr>
        <w:spacing w:after="0" w:line="240" w:lineRule="auto"/>
        <w:ind w:firstLine="170"/>
        <w:jc w:val="both"/>
        <w:rPr>
          <w:rFonts w:ascii="Times New Roman" w:eastAsia="Times New Roman" w:hAnsi="Times New Roman" w:cs="Times New Roman"/>
          <w:lang w:eastAsia="fi-FI"/>
        </w:rPr>
      </w:pPr>
      <w:r w:rsidRPr="00204AE0">
        <w:rPr>
          <w:rFonts w:ascii="Times New Roman" w:eastAsia="Times New Roman" w:hAnsi="Times New Roman" w:cs="Times New Roman"/>
          <w:lang w:eastAsia="fi-FI"/>
        </w:rPr>
        <w:t xml:space="preserve">3) seurakunnan jakamista kielen perusteella; </w:t>
      </w:r>
    </w:p>
    <w:p w:rsidR="00204AE0" w:rsidRPr="00204AE0" w:rsidRDefault="00204AE0" w:rsidP="008A6D6B">
      <w:pPr>
        <w:spacing w:after="0" w:line="240" w:lineRule="auto"/>
        <w:ind w:firstLine="170"/>
        <w:jc w:val="both"/>
        <w:rPr>
          <w:rFonts w:ascii="Times New Roman" w:eastAsia="Times New Roman" w:hAnsi="Times New Roman" w:cs="Times New Roman"/>
          <w:lang w:eastAsia="fi-FI"/>
        </w:rPr>
      </w:pPr>
      <w:r w:rsidRPr="00204AE0">
        <w:rPr>
          <w:rFonts w:ascii="Times New Roman" w:eastAsia="Times New Roman" w:hAnsi="Times New Roman" w:cs="Times New Roman"/>
          <w:lang w:eastAsia="fi-FI"/>
        </w:rPr>
        <w:t xml:space="preserve">4) seurakunnan lakkauttamista; </w:t>
      </w:r>
    </w:p>
    <w:p w:rsidR="00204AE0" w:rsidRPr="00204AE0" w:rsidRDefault="00204AE0" w:rsidP="008A6D6B">
      <w:pPr>
        <w:spacing w:after="0" w:line="240" w:lineRule="auto"/>
        <w:ind w:firstLine="170"/>
        <w:jc w:val="both"/>
        <w:rPr>
          <w:rFonts w:ascii="Times New Roman" w:eastAsia="Times New Roman" w:hAnsi="Times New Roman" w:cs="Times New Roman"/>
          <w:lang w:eastAsia="fi-FI"/>
        </w:rPr>
      </w:pPr>
      <w:r w:rsidRPr="00204AE0">
        <w:rPr>
          <w:rFonts w:ascii="Times New Roman" w:eastAsia="Times New Roman" w:hAnsi="Times New Roman" w:cs="Times New Roman"/>
          <w:lang w:eastAsia="fi-FI"/>
        </w:rPr>
        <w:t>5) uuden seurakunnan perustamista.</w:t>
      </w:r>
    </w:p>
    <w:p w:rsidR="00204AE0" w:rsidRPr="00204AE0" w:rsidRDefault="00204AE0" w:rsidP="008A6D6B">
      <w:pPr>
        <w:spacing w:after="0" w:line="240" w:lineRule="auto"/>
        <w:ind w:firstLine="170"/>
        <w:jc w:val="both"/>
        <w:rPr>
          <w:rFonts w:ascii="Times New Roman" w:eastAsia="Times New Roman" w:hAnsi="Times New Roman" w:cs="Times New Roman"/>
          <w:lang w:eastAsia="fi-FI"/>
        </w:rPr>
      </w:pPr>
      <w:r w:rsidRPr="00204AE0">
        <w:rPr>
          <w:rFonts w:ascii="Times New Roman" w:eastAsia="Times New Roman" w:hAnsi="Times New Roman" w:cs="Times New Roman"/>
          <w:lang w:eastAsia="fi-FI"/>
        </w:rPr>
        <w:t>Seurakuntajakoa voidaan muuttaa, jos muutos on kirkon tehtävän toteuttamisen kannalta tarkoituksenmukainen ja muutos parantaa seurakunnan edellytyksiä vastata seurakunnan toiminnan järjestämisestä tai muuten edistää seurakunnan toimintakykyä tai</w:t>
      </w:r>
      <w:r w:rsidR="006624CF">
        <w:rPr>
          <w:rFonts w:ascii="Times New Roman" w:eastAsia="Times New Roman" w:hAnsi="Times New Roman" w:cs="Times New Roman"/>
          <w:lang w:eastAsia="fi-FI"/>
        </w:rPr>
        <w:t>kka</w:t>
      </w:r>
      <w:r w:rsidRPr="00204AE0">
        <w:rPr>
          <w:rFonts w:ascii="Times New Roman" w:eastAsia="Times New Roman" w:hAnsi="Times New Roman" w:cs="Times New Roman"/>
          <w:lang w:eastAsia="fi-FI"/>
        </w:rPr>
        <w:t xml:space="preserve"> seurakuntalaisten kielellisten oikeuksien toteutumista. </w:t>
      </w:r>
    </w:p>
    <w:p w:rsidR="00204AE0" w:rsidRDefault="00204AE0" w:rsidP="008A6D6B">
      <w:pPr>
        <w:spacing w:after="0" w:line="240" w:lineRule="auto"/>
        <w:ind w:firstLine="170"/>
        <w:jc w:val="both"/>
        <w:rPr>
          <w:rFonts w:ascii="Times New Roman" w:eastAsia="Times New Roman" w:hAnsi="Times New Roman" w:cs="Times New Roman"/>
          <w:lang w:eastAsia="fi-FI"/>
        </w:rPr>
      </w:pPr>
      <w:r w:rsidRPr="00204AE0">
        <w:rPr>
          <w:rFonts w:ascii="Times New Roman" w:eastAsia="Times New Roman" w:hAnsi="Times New Roman" w:cs="Times New Roman"/>
          <w:lang w:eastAsia="fi-FI"/>
        </w:rPr>
        <w:t xml:space="preserve">Seurakuntajakoa voidaan muuttaa vain erityisestä syystä, jos muutoksesta aiheutuu, että seurakunnan kielellinen enemmistö muuttuu kielelliseksi vähemmistöksi.  </w:t>
      </w:r>
    </w:p>
    <w:p w:rsidR="00204AE0" w:rsidRDefault="00204AE0" w:rsidP="00204AE0">
      <w:pPr>
        <w:spacing w:after="0" w:line="240" w:lineRule="auto"/>
        <w:rPr>
          <w:rFonts w:ascii="Times New Roman" w:eastAsia="Times New Roman" w:hAnsi="Times New Roman" w:cs="Times New Roman"/>
          <w:lang w:eastAsia="fi-FI"/>
        </w:rPr>
      </w:pPr>
    </w:p>
    <w:p w:rsidR="00204AE0" w:rsidRDefault="00204AE0" w:rsidP="00204AE0">
      <w:pPr>
        <w:spacing w:after="0" w:line="240" w:lineRule="auto"/>
        <w:jc w:val="center"/>
        <w:rPr>
          <w:rFonts w:ascii="Times New Roman" w:eastAsia="Times New Roman" w:hAnsi="Times New Roman" w:cs="Times New Roman"/>
          <w:lang w:eastAsia="fi-FI"/>
        </w:rPr>
      </w:pPr>
      <w:r>
        <w:rPr>
          <w:rFonts w:ascii="Times New Roman" w:eastAsia="Times New Roman" w:hAnsi="Times New Roman" w:cs="Times New Roman"/>
          <w:lang w:eastAsia="fi-FI"/>
        </w:rPr>
        <w:t>11 §</w:t>
      </w:r>
    </w:p>
    <w:p w:rsidR="00204AE0" w:rsidRDefault="00204AE0" w:rsidP="00204AE0">
      <w:pPr>
        <w:spacing w:after="0" w:line="240" w:lineRule="auto"/>
        <w:jc w:val="center"/>
        <w:rPr>
          <w:rFonts w:ascii="Times New Roman" w:eastAsia="Times New Roman" w:hAnsi="Times New Roman" w:cs="Times New Roman"/>
          <w:i/>
          <w:lang w:eastAsia="fi-FI"/>
        </w:rPr>
      </w:pPr>
      <w:r>
        <w:rPr>
          <w:rFonts w:ascii="Times New Roman" w:eastAsia="Times New Roman" w:hAnsi="Times New Roman" w:cs="Times New Roman"/>
          <w:i/>
          <w:lang w:eastAsia="fi-FI"/>
        </w:rPr>
        <w:t>Seurakuntajaon muutoksesta päättäminen</w:t>
      </w:r>
    </w:p>
    <w:p w:rsidR="00673BCA" w:rsidRDefault="00673BCA" w:rsidP="00204AE0">
      <w:pPr>
        <w:spacing w:after="0" w:line="240" w:lineRule="auto"/>
        <w:jc w:val="center"/>
        <w:rPr>
          <w:rFonts w:ascii="Times New Roman" w:eastAsia="Times New Roman" w:hAnsi="Times New Roman" w:cs="Times New Roman"/>
          <w:i/>
          <w:lang w:eastAsia="fi-FI"/>
        </w:rPr>
      </w:pPr>
    </w:p>
    <w:p w:rsidR="00673BCA" w:rsidRPr="00673BCA" w:rsidRDefault="00673BCA" w:rsidP="008A6D6B">
      <w:pPr>
        <w:spacing w:after="0" w:line="240" w:lineRule="auto"/>
        <w:ind w:firstLine="170"/>
        <w:jc w:val="both"/>
        <w:rPr>
          <w:rFonts w:ascii="Times New Roman" w:eastAsia="Times New Roman" w:hAnsi="Times New Roman" w:cs="Times New Roman"/>
          <w:lang w:eastAsia="fi-FI"/>
        </w:rPr>
      </w:pPr>
      <w:r w:rsidRPr="00673BCA">
        <w:rPr>
          <w:rFonts w:ascii="Times New Roman" w:eastAsia="Times New Roman" w:hAnsi="Times New Roman" w:cs="Times New Roman"/>
          <w:lang w:eastAsia="fi-FI"/>
        </w:rPr>
        <w:t>Seurakuntajaon</w:t>
      </w:r>
      <w:r>
        <w:rPr>
          <w:rFonts w:ascii="Times New Roman" w:eastAsia="Times New Roman" w:hAnsi="Times New Roman" w:cs="Times New Roman"/>
          <w:lang w:eastAsia="fi-FI"/>
        </w:rPr>
        <w:t xml:space="preserve"> muutoksesta päättää sen hiippa</w:t>
      </w:r>
      <w:r w:rsidRPr="00673BCA">
        <w:rPr>
          <w:rFonts w:ascii="Times New Roman" w:eastAsia="Times New Roman" w:hAnsi="Times New Roman" w:cs="Times New Roman"/>
          <w:lang w:eastAsia="fi-FI"/>
        </w:rPr>
        <w:t xml:space="preserve">kunnan tuomiokapituli, johon muutoksen kohteena olevat seurakunnat kuuluvat. </w:t>
      </w:r>
    </w:p>
    <w:p w:rsidR="00673BCA" w:rsidRPr="00673BCA" w:rsidRDefault="00673BCA" w:rsidP="008A6D6B">
      <w:pPr>
        <w:spacing w:after="0" w:line="240" w:lineRule="auto"/>
        <w:ind w:firstLine="170"/>
        <w:jc w:val="both"/>
        <w:rPr>
          <w:rFonts w:ascii="Times New Roman" w:eastAsia="Times New Roman" w:hAnsi="Times New Roman" w:cs="Times New Roman"/>
          <w:lang w:eastAsia="fi-FI"/>
        </w:rPr>
      </w:pPr>
      <w:r w:rsidRPr="00673BCA">
        <w:rPr>
          <w:rFonts w:ascii="Times New Roman" w:eastAsia="Times New Roman" w:hAnsi="Times New Roman" w:cs="Times New Roman"/>
          <w:lang w:eastAsia="fi-FI"/>
        </w:rPr>
        <w:t>Jos seurakunnat kuuluvat kahteen tai useampaan hiippakuntaan, päätöksen seurakuntajaon muutoksesta tekee kirkkohallitus.</w:t>
      </w:r>
    </w:p>
    <w:p w:rsidR="001A08E5" w:rsidRDefault="001A08E5" w:rsidP="004412EC">
      <w:pPr>
        <w:spacing w:after="0" w:line="240" w:lineRule="auto"/>
        <w:rPr>
          <w:rFonts w:ascii="Times New Roman" w:eastAsia="Times New Roman" w:hAnsi="Times New Roman" w:cs="Times New Roman"/>
          <w:lang w:eastAsia="fi-FI"/>
        </w:rPr>
      </w:pPr>
    </w:p>
    <w:p w:rsidR="004412EC" w:rsidRPr="002A1A6F" w:rsidRDefault="004412EC" w:rsidP="004412EC">
      <w:pPr>
        <w:spacing w:after="0" w:line="240" w:lineRule="auto"/>
        <w:jc w:val="center"/>
        <w:rPr>
          <w:rFonts w:ascii="Times New Roman" w:eastAsia="Times New Roman" w:hAnsi="Times New Roman" w:cs="Times New Roman"/>
          <w:lang w:eastAsia="fi-FI"/>
        </w:rPr>
      </w:pPr>
      <w:r w:rsidRPr="002A1A6F">
        <w:rPr>
          <w:rFonts w:ascii="Times New Roman" w:eastAsia="Times New Roman" w:hAnsi="Times New Roman" w:cs="Times New Roman"/>
          <w:lang w:eastAsia="fi-FI"/>
        </w:rPr>
        <w:t>12 §</w:t>
      </w:r>
    </w:p>
    <w:p w:rsidR="004412EC" w:rsidRPr="002A1A6F" w:rsidRDefault="00F678A9" w:rsidP="004412EC">
      <w:pPr>
        <w:spacing w:after="0" w:line="240" w:lineRule="auto"/>
        <w:jc w:val="center"/>
        <w:rPr>
          <w:rFonts w:ascii="Times New Roman" w:eastAsia="Times New Roman" w:hAnsi="Times New Roman" w:cs="Times New Roman"/>
          <w:i/>
          <w:lang w:eastAsia="fi-FI"/>
        </w:rPr>
      </w:pPr>
      <w:r w:rsidRPr="002A1A6F">
        <w:rPr>
          <w:rFonts w:ascii="Times New Roman" w:eastAsia="Times New Roman" w:hAnsi="Times New Roman" w:cs="Times New Roman"/>
          <w:i/>
          <w:lang w:eastAsia="fi-FI"/>
        </w:rPr>
        <w:t>Aloite seurakuntajaon muuttamiseksi</w:t>
      </w:r>
    </w:p>
    <w:p w:rsidR="004412EC" w:rsidRPr="002A1A6F" w:rsidRDefault="004412EC" w:rsidP="004412EC">
      <w:pPr>
        <w:spacing w:after="0" w:line="240" w:lineRule="auto"/>
        <w:rPr>
          <w:rFonts w:ascii="Times New Roman" w:eastAsia="Times New Roman" w:hAnsi="Times New Roman" w:cs="Times New Roman"/>
          <w:lang w:eastAsia="fi-FI"/>
        </w:rPr>
      </w:pPr>
    </w:p>
    <w:p w:rsidR="004412EC" w:rsidRPr="002A1A6F" w:rsidRDefault="00F678A9" w:rsidP="008A6D6B">
      <w:pPr>
        <w:spacing w:after="0" w:line="240" w:lineRule="auto"/>
        <w:ind w:firstLine="170"/>
        <w:jc w:val="both"/>
        <w:rPr>
          <w:rFonts w:ascii="Times New Roman" w:eastAsia="Times New Roman" w:hAnsi="Times New Roman" w:cs="Times New Roman"/>
          <w:lang w:eastAsia="fi-FI"/>
        </w:rPr>
      </w:pPr>
      <w:r w:rsidRPr="002A1A6F">
        <w:rPr>
          <w:rFonts w:ascii="Times New Roman" w:eastAsia="Times New Roman" w:hAnsi="Times New Roman" w:cs="Times New Roman"/>
          <w:lang w:eastAsia="fi-FI"/>
        </w:rPr>
        <w:t>Aloitteen seurakuntajaon muuttamiseksi</w:t>
      </w:r>
      <w:r w:rsidR="004412EC" w:rsidRPr="002A1A6F">
        <w:rPr>
          <w:rFonts w:ascii="Times New Roman" w:eastAsia="Times New Roman" w:hAnsi="Times New Roman" w:cs="Times New Roman"/>
          <w:lang w:eastAsia="fi-FI"/>
        </w:rPr>
        <w:t xml:space="preserve"> voi tehdä se</w:t>
      </w:r>
      <w:r w:rsidRPr="002A1A6F">
        <w:rPr>
          <w:rFonts w:ascii="Times New Roman" w:eastAsia="Times New Roman" w:hAnsi="Times New Roman" w:cs="Times New Roman"/>
          <w:lang w:eastAsia="fi-FI"/>
        </w:rPr>
        <w:t>urakuntaneuvosto ja osa-</w:t>
      </w:r>
      <w:r w:rsidR="004412EC" w:rsidRPr="002A1A6F">
        <w:rPr>
          <w:rFonts w:ascii="Times New Roman" w:eastAsia="Times New Roman" w:hAnsi="Times New Roman" w:cs="Times New Roman"/>
          <w:lang w:eastAsia="fi-FI"/>
        </w:rPr>
        <w:t>aluehallinnon jo</w:t>
      </w:r>
      <w:r w:rsidRPr="002A1A6F">
        <w:rPr>
          <w:rFonts w:ascii="Times New Roman" w:eastAsia="Times New Roman" w:hAnsi="Times New Roman" w:cs="Times New Roman"/>
          <w:lang w:eastAsia="fi-FI"/>
        </w:rPr>
        <w:t xml:space="preserve">htokunta sekä </w:t>
      </w:r>
      <w:r w:rsidR="004412EC" w:rsidRPr="002A1A6F">
        <w:rPr>
          <w:rFonts w:ascii="Times New Roman" w:eastAsia="Times New Roman" w:hAnsi="Times New Roman" w:cs="Times New Roman"/>
          <w:lang w:eastAsia="fi-FI"/>
        </w:rPr>
        <w:t xml:space="preserve">yhteinen kirkkovaltuusto. </w:t>
      </w:r>
    </w:p>
    <w:p w:rsidR="004412EC" w:rsidRPr="002A1A6F" w:rsidRDefault="004412EC" w:rsidP="008A6D6B">
      <w:pPr>
        <w:spacing w:after="0" w:line="240" w:lineRule="auto"/>
        <w:ind w:firstLine="170"/>
        <w:jc w:val="both"/>
        <w:rPr>
          <w:rFonts w:ascii="Times New Roman" w:eastAsia="Times New Roman" w:hAnsi="Times New Roman" w:cs="Times New Roman"/>
          <w:lang w:eastAsia="fi-FI"/>
        </w:rPr>
      </w:pPr>
      <w:r w:rsidRPr="002A1A6F">
        <w:rPr>
          <w:rFonts w:ascii="Times New Roman" w:eastAsia="Times New Roman" w:hAnsi="Times New Roman" w:cs="Times New Roman"/>
          <w:lang w:eastAsia="fi-FI"/>
        </w:rPr>
        <w:lastRenderedPageBreak/>
        <w:t xml:space="preserve">Seurakuntaneuvoston tai yhteisen kirkkoneuvoston on viipymättä ilmoitettava aloitteesta </w:t>
      </w:r>
      <w:del w:id="59" w:author="Kuuskoski Katri (Kirkkohallitus)" w:date="2014-06-10T12:52:00Z">
        <w:r w:rsidR="00F678A9" w:rsidRPr="002A1A6F" w:rsidDel="00C82C04">
          <w:rPr>
            <w:rFonts w:ascii="Times New Roman" w:eastAsia="Times New Roman" w:hAnsi="Times New Roman" w:cs="Times New Roman"/>
            <w:lang w:eastAsia="fi-FI"/>
          </w:rPr>
          <w:delText xml:space="preserve">hallinnollisella </w:delText>
        </w:r>
      </w:del>
      <w:ins w:id="60" w:author="Kuuskoski Katri (Kirkkohallitus)" w:date="2014-06-10T12:52:00Z">
        <w:r w:rsidR="00C82C04">
          <w:rPr>
            <w:rFonts w:ascii="Times New Roman" w:eastAsia="Times New Roman" w:hAnsi="Times New Roman" w:cs="Times New Roman"/>
            <w:lang w:eastAsia="fi-FI"/>
          </w:rPr>
          <w:t>julkisella</w:t>
        </w:r>
        <w:r w:rsidR="00C82C04" w:rsidRPr="002A1A6F">
          <w:rPr>
            <w:rFonts w:ascii="Times New Roman" w:eastAsia="Times New Roman" w:hAnsi="Times New Roman" w:cs="Times New Roman"/>
            <w:lang w:eastAsia="fi-FI"/>
          </w:rPr>
          <w:t xml:space="preserve"> </w:t>
        </w:r>
      </w:ins>
      <w:r w:rsidR="00F678A9" w:rsidRPr="002A1A6F">
        <w:rPr>
          <w:rFonts w:ascii="Times New Roman" w:eastAsia="Times New Roman" w:hAnsi="Times New Roman" w:cs="Times New Roman"/>
          <w:lang w:eastAsia="fi-FI"/>
        </w:rPr>
        <w:t xml:space="preserve">kuulutuksella. </w:t>
      </w:r>
      <w:del w:id="61" w:author="Kuuskoski Katri (Kirkkohallitus)" w:date="2014-06-10T12:52:00Z">
        <w:r w:rsidR="00F678A9" w:rsidRPr="002A1A6F" w:rsidDel="00C82C04">
          <w:rPr>
            <w:rFonts w:ascii="Times New Roman" w:eastAsia="Times New Roman" w:hAnsi="Times New Roman" w:cs="Times New Roman"/>
            <w:lang w:eastAsia="fi-FI"/>
          </w:rPr>
          <w:delText xml:space="preserve">Hallinnollisesta </w:delText>
        </w:r>
      </w:del>
      <w:ins w:id="62" w:author="Kuuskoski Katri (Kirkkohallitus)" w:date="2014-06-10T12:52:00Z">
        <w:r w:rsidR="00C82C04">
          <w:rPr>
            <w:rFonts w:ascii="Times New Roman" w:eastAsia="Times New Roman" w:hAnsi="Times New Roman" w:cs="Times New Roman"/>
            <w:lang w:eastAsia="fi-FI"/>
          </w:rPr>
          <w:t>Julkisesta</w:t>
        </w:r>
        <w:r w:rsidR="00C82C04" w:rsidRPr="002A1A6F">
          <w:rPr>
            <w:rFonts w:ascii="Times New Roman" w:eastAsia="Times New Roman" w:hAnsi="Times New Roman" w:cs="Times New Roman"/>
            <w:lang w:eastAsia="fi-FI"/>
          </w:rPr>
          <w:t xml:space="preserve"> </w:t>
        </w:r>
      </w:ins>
      <w:r w:rsidR="00F678A9" w:rsidRPr="002A1A6F">
        <w:rPr>
          <w:rFonts w:ascii="Times New Roman" w:eastAsia="Times New Roman" w:hAnsi="Times New Roman" w:cs="Times New Roman"/>
          <w:lang w:eastAsia="fi-FI"/>
        </w:rPr>
        <w:t>kuulutukse</w:t>
      </w:r>
      <w:r w:rsidR="001208E5" w:rsidRPr="002A1A6F">
        <w:rPr>
          <w:rFonts w:ascii="Times New Roman" w:eastAsia="Times New Roman" w:hAnsi="Times New Roman" w:cs="Times New Roman"/>
          <w:lang w:eastAsia="fi-FI"/>
        </w:rPr>
        <w:t>s</w:t>
      </w:r>
      <w:r w:rsidR="00F678A9" w:rsidRPr="002A1A6F">
        <w:rPr>
          <w:rFonts w:ascii="Times New Roman" w:eastAsia="Times New Roman" w:hAnsi="Times New Roman" w:cs="Times New Roman"/>
          <w:lang w:eastAsia="fi-FI"/>
        </w:rPr>
        <w:t xml:space="preserve">ta säädetään kirkkojärjestyksessä. </w:t>
      </w:r>
      <w:r w:rsidRPr="002A1A6F">
        <w:rPr>
          <w:rFonts w:ascii="Times New Roman" w:eastAsia="Times New Roman" w:hAnsi="Times New Roman" w:cs="Times New Roman"/>
          <w:lang w:eastAsia="fi-FI"/>
        </w:rPr>
        <w:t xml:space="preserve">Kuulutuksessa on ilmoitettava myös 3 momentissa tarkoitetusta vaikuttamismahdollisuudesta. </w:t>
      </w:r>
    </w:p>
    <w:p w:rsidR="004412EC" w:rsidRPr="002A1A6F" w:rsidRDefault="004412EC" w:rsidP="008A6D6B">
      <w:pPr>
        <w:spacing w:after="0" w:line="240" w:lineRule="auto"/>
        <w:ind w:firstLine="170"/>
        <w:jc w:val="both"/>
        <w:rPr>
          <w:rFonts w:ascii="Times New Roman" w:eastAsia="Times New Roman" w:hAnsi="Times New Roman" w:cs="Times New Roman"/>
          <w:lang w:eastAsia="fi-FI"/>
        </w:rPr>
      </w:pPr>
      <w:r w:rsidRPr="002A1A6F">
        <w:rPr>
          <w:rFonts w:ascii="Times New Roman" w:eastAsia="Times New Roman" w:hAnsi="Times New Roman" w:cs="Times New Roman"/>
          <w:lang w:eastAsia="fi-FI"/>
        </w:rPr>
        <w:t xml:space="preserve">Seurakunnan jäsenille on varattava mahdollisuus jättää aloitteesta kannanotto tuomiokapitulille neljäntoista päivän kuluessa </w:t>
      </w:r>
      <w:del w:id="63" w:author="Kuuskoski Katri (Kirkkohallitus)" w:date="2014-06-10T12:53:00Z">
        <w:r w:rsidRPr="002A1A6F" w:rsidDel="00C82C04">
          <w:rPr>
            <w:rFonts w:ascii="Times New Roman" w:eastAsia="Times New Roman" w:hAnsi="Times New Roman" w:cs="Times New Roman"/>
            <w:lang w:eastAsia="fi-FI"/>
          </w:rPr>
          <w:delText>aloitetta koskevan päätöksen</w:delText>
        </w:r>
      </w:del>
      <w:ins w:id="64" w:author="Kuuskoski Katri (Kirkkohallitus)" w:date="2014-06-10T12:53:00Z">
        <w:r w:rsidR="00C82C04">
          <w:rPr>
            <w:rFonts w:ascii="Times New Roman" w:eastAsia="Times New Roman" w:hAnsi="Times New Roman" w:cs="Times New Roman"/>
            <w:lang w:eastAsia="fi-FI"/>
          </w:rPr>
          <w:t>aloitteen</w:t>
        </w:r>
      </w:ins>
      <w:r w:rsidRPr="002A1A6F">
        <w:rPr>
          <w:rFonts w:ascii="Times New Roman" w:eastAsia="Times New Roman" w:hAnsi="Times New Roman" w:cs="Times New Roman"/>
          <w:lang w:eastAsia="fi-FI"/>
        </w:rPr>
        <w:t xml:space="preserve"> tiedoksisaannista.</w:t>
      </w:r>
    </w:p>
    <w:p w:rsidR="00EF2751" w:rsidRPr="0069684D" w:rsidRDefault="00C5408C" w:rsidP="00EF2751">
      <w:pPr>
        <w:jc w:val="center"/>
        <w:rPr>
          <w:rFonts w:ascii="Times New Roman" w:hAnsi="Times New Roman" w:cs="Times New Roman"/>
          <w:i/>
        </w:rPr>
      </w:pPr>
      <w:r>
        <w:rPr>
          <w:rFonts w:ascii="Times New Roman" w:hAnsi="Times New Roman" w:cs="Times New Roman"/>
        </w:rPr>
        <w:br/>
      </w:r>
      <w:r w:rsidR="00EF2751">
        <w:rPr>
          <w:rFonts w:ascii="Times New Roman" w:hAnsi="Times New Roman" w:cs="Times New Roman"/>
        </w:rPr>
        <w:t xml:space="preserve">13 </w:t>
      </w:r>
      <w:r w:rsidR="00EF2751" w:rsidRPr="00EF2751">
        <w:rPr>
          <w:rFonts w:ascii="Times New Roman" w:hAnsi="Times New Roman" w:cs="Times New Roman"/>
        </w:rPr>
        <w:t>§</w:t>
      </w:r>
      <w:r w:rsidR="00B87E0E">
        <w:rPr>
          <w:rFonts w:ascii="Times New Roman" w:hAnsi="Times New Roman" w:cs="Times New Roman"/>
        </w:rPr>
        <w:t xml:space="preserve"> </w:t>
      </w:r>
      <w:r w:rsidR="00B87E0E">
        <w:rPr>
          <w:rFonts w:ascii="Times New Roman" w:hAnsi="Times New Roman" w:cs="Times New Roman"/>
        </w:rPr>
        <w:br/>
      </w:r>
      <w:r w:rsidR="00EF2751" w:rsidRPr="0069684D">
        <w:rPr>
          <w:rFonts w:ascii="Times New Roman" w:hAnsi="Times New Roman" w:cs="Times New Roman"/>
          <w:i/>
        </w:rPr>
        <w:t>Omaisuuden siirtyminen ja jakoperuste</w:t>
      </w:r>
      <w:r w:rsidR="001208E5" w:rsidRPr="0069684D">
        <w:rPr>
          <w:rFonts w:ascii="Times New Roman" w:hAnsi="Times New Roman" w:cs="Times New Roman"/>
          <w:i/>
        </w:rPr>
        <w:t>et</w:t>
      </w:r>
    </w:p>
    <w:p w:rsidR="00EF2751" w:rsidRPr="0069684D" w:rsidRDefault="00EF2751" w:rsidP="008A6D6B">
      <w:pPr>
        <w:spacing w:after="0" w:line="240" w:lineRule="auto"/>
        <w:ind w:firstLine="170"/>
        <w:jc w:val="both"/>
        <w:rPr>
          <w:rFonts w:ascii="Times New Roman" w:eastAsia="Times New Roman" w:hAnsi="Times New Roman" w:cs="Times New Roman"/>
          <w:lang w:eastAsia="fi-FI"/>
        </w:rPr>
      </w:pPr>
      <w:r w:rsidRPr="0069684D">
        <w:rPr>
          <w:rFonts w:ascii="Times New Roman" w:eastAsia="Times New Roman" w:hAnsi="Times New Roman" w:cs="Times New Roman"/>
          <w:lang w:eastAsia="fi-FI"/>
        </w:rPr>
        <w:t xml:space="preserve">Jos seurakuntajaon muutos tapahtuu seurakuntayhtymän sisällä, seurakuntayhtymän perussäännössä määrätään </w:t>
      </w:r>
      <w:r w:rsidR="0082084F" w:rsidRPr="0069684D">
        <w:rPr>
          <w:rFonts w:ascii="Times New Roman" w:eastAsia="Times New Roman" w:hAnsi="Times New Roman" w:cs="Times New Roman"/>
          <w:lang w:eastAsia="fi-FI"/>
        </w:rPr>
        <w:t>20</w:t>
      </w:r>
      <w:r w:rsidRPr="0069684D">
        <w:rPr>
          <w:rFonts w:ascii="Times New Roman" w:eastAsia="Times New Roman" w:hAnsi="Times New Roman" w:cs="Times New Roman"/>
          <w:lang w:eastAsia="fi-FI"/>
        </w:rPr>
        <w:t xml:space="preserve"> §:n 3 momentissa tarkoitetun lahja- ja testamenttiomaisuuden siirtymisestä. </w:t>
      </w:r>
    </w:p>
    <w:p w:rsidR="00906A7D" w:rsidRPr="0069684D" w:rsidRDefault="00EC3FBC" w:rsidP="008A6D6B">
      <w:pPr>
        <w:spacing w:after="0" w:line="240" w:lineRule="auto"/>
        <w:ind w:firstLine="170"/>
        <w:jc w:val="both"/>
        <w:rPr>
          <w:rFonts w:ascii="Times New Roman" w:eastAsia="Times New Roman" w:hAnsi="Times New Roman" w:cs="Times New Roman"/>
          <w:lang w:eastAsia="fi-FI"/>
        </w:rPr>
      </w:pPr>
      <w:r w:rsidRPr="0069684D">
        <w:rPr>
          <w:rFonts w:ascii="Times New Roman" w:eastAsia="Times New Roman" w:hAnsi="Times New Roman" w:cs="Times New Roman"/>
          <w:lang w:eastAsia="fi-FI"/>
        </w:rPr>
        <w:t>Jos seurakunta tai sen osa</w:t>
      </w:r>
      <w:r w:rsidR="00EF2751" w:rsidRPr="0069684D">
        <w:rPr>
          <w:rFonts w:ascii="Times New Roman" w:eastAsia="Times New Roman" w:hAnsi="Times New Roman" w:cs="Times New Roman"/>
          <w:lang w:eastAsia="fi-FI"/>
        </w:rPr>
        <w:t xml:space="preserve"> siirretään toiseen tai perustettavaan uuteen seurakuntayhtymään, myös </w:t>
      </w:r>
      <w:r w:rsidR="001208E5" w:rsidRPr="0069684D">
        <w:rPr>
          <w:rFonts w:ascii="Times New Roman" w:eastAsia="Times New Roman" w:hAnsi="Times New Roman" w:cs="Times New Roman"/>
          <w:lang w:eastAsia="fi-FI"/>
        </w:rPr>
        <w:t xml:space="preserve">vastaava </w:t>
      </w:r>
      <w:r w:rsidR="00EF2751" w:rsidRPr="0069684D">
        <w:rPr>
          <w:rFonts w:ascii="Times New Roman" w:eastAsia="Times New Roman" w:hAnsi="Times New Roman" w:cs="Times New Roman"/>
          <w:lang w:eastAsia="fi-FI"/>
        </w:rPr>
        <w:t xml:space="preserve">omaisuus, velat ja muut sitoumukset siirtyvät. Omaisuuden jakoa koskevat määräykset otetaan seurakuntayhtymän perussääntöön. </w:t>
      </w:r>
    </w:p>
    <w:p w:rsidR="00906A7D" w:rsidRPr="0069684D" w:rsidRDefault="00EF2751" w:rsidP="008A6D6B">
      <w:pPr>
        <w:spacing w:after="0" w:line="240" w:lineRule="auto"/>
        <w:ind w:firstLine="170"/>
        <w:jc w:val="both"/>
        <w:rPr>
          <w:rFonts w:ascii="Times New Roman" w:eastAsia="Times New Roman" w:hAnsi="Times New Roman" w:cs="Times New Roman"/>
          <w:lang w:eastAsia="fi-FI"/>
        </w:rPr>
      </w:pPr>
      <w:r w:rsidRPr="0069684D">
        <w:rPr>
          <w:rFonts w:ascii="Times New Roman" w:eastAsia="Times New Roman" w:hAnsi="Times New Roman" w:cs="Times New Roman"/>
          <w:lang w:eastAsia="fi-FI"/>
        </w:rPr>
        <w:t>Seurakuntayh</w:t>
      </w:r>
      <w:r w:rsidR="001208E5" w:rsidRPr="0069684D">
        <w:rPr>
          <w:rFonts w:ascii="Times New Roman" w:eastAsia="Times New Roman" w:hAnsi="Times New Roman" w:cs="Times New Roman"/>
          <w:lang w:eastAsia="fi-FI"/>
        </w:rPr>
        <w:t>tymä saa omaisuutta seurakunnan</w:t>
      </w:r>
      <w:r w:rsidRPr="0069684D">
        <w:rPr>
          <w:rFonts w:ascii="Times New Roman" w:eastAsia="Times New Roman" w:hAnsi="Times New Roman" w:cs="Times New Roman"/>
          <w:lang w:eastAsia="fi-FI"/>
        </w:rPr>
        <w:t xml:space="preserve"> </w:t>
      </w:r>
      <w:r w:rsidR="001208E5" w:rsidRPr="0069684D">
        <w:rPr>
          <w:rFonts w:ascii="Times New Roman" w:eastAsia="Times New Roman" w:hAnsi="Times New Roman" w:cs="Times New Roman"/>
          <w:lang w:eastAsia="fi-FI"/>
        </w:rPr>
        <w:t xml:space="preserve">tai sen osan </w:t>
      </w:r>
      <w:r w:rsidRPr="0069684D">
        <w:rPr>
          <w:rFonts w:ascii="Times New Roman" w:eastAsia="Times New Roman" w:hAnsi="Times New Roman" w:cs="Times New Roman"/>
          <w:lang w:eastAsia="fi-FI"/>
        </w:rPr>
        <w:t>läsnä olevien jäsenten määrän osoittamassa suhteessa muutoksen voimaantulopäivän tilanteen mukaan. Velat ja muut vastaavat sitoumukset jaetaan seurakuntayhtymien kesken sen mukaan kuin ne saavat varoja. Vastuuta velasta tai sitoumuksesta ei saa siirtää ilman velkojan tai muun oikeudenhaltijan suostumusta.</w:t>
      </w:r>
    </w:p>
    <w:p w:rsidR="00906A7D" w:rsidRDefault="00906A7D" w:rsidP="00EF2751">
      <w:pPr>
        <w:spacing w:after="0" w:line="240" w:lineRule="auto"/>
        <w:rPr>
          <w:rFonts w:ascii="Times New Roman" w:eastAsia="Times New Roman" w:hAnsi="Times New Roman" w:cs="Times New Roman"/>
          <w:lang w:eastAsia="fi-FI"/>
        </w:rPr>
      </w:pPr>
    </w:p>
    <w:p w:rsidR="00906A7D" w:rsidRDefault="00906A7D" w:rsidP="00906A7D">
      <w:pPr>
        <w:spacing w:after="0" w:line="240" w:lineRule="auto"/>
        <w:jc w:val="center"/>
        <w:rPr>
          <w:rFonts w:ascii="Times New Roman" w:eastAsia="Times New Roman" w:hAnsi="Times New Roman" w:cs="Times New Roman"/>
          <w:lang w:eastAsia="fi-FI"/>
        </w:rPr>
      </w:pPr>
      <w:r>
        <w:rPr>
          <w:rFonts w:ascii="Times New Roman" w:eastAsia="Times New Roman" w:hAnsi="Times New Roman" w:cs="Times New Roman"/>
          <w:lang w:eastAsia="fi-FI"/>
        </w:rPr>
        <w:t>14 §</w:t>
      </w:r>
    </w:p>
    <w:p w:rsidR="00906A7D" w:rsidRPr="0069684D" w:rsidRDefault="00906A7D" w:rsidP="00906A7D">
      <w:pPr>
        <w:spacing w:after="0" w:line="240" w:lineRule="auto"/>
        <w:jc w:val="center"/>
        <w:rPr>
          <w:rFonts w:ascii="Times New Roman" w:eastAsia="Times New Roman" w:hAnsi="Times New Roman" w:cs="Times New Roman"/>
          <w:i/>
          <w:lang w:eastAsia="fi-FI"/>
        </w:rPr>
      </w:pPr>
      <w:r w:rsidRPr="0069684D">
        <w:rPr>
          <w:rFonts w:ascii="Times New Roman" w:eastAsia="Times New Roman" w:hAnsi="Times New Roman" w:cs="Times New Roman"/>
          <w:i/>
          <w:lang w:eastAsia="fi-FI"/>
        </w:rPr>
        <w:t>Poi</w:t>
      </w:r>
      <w:r w:rsidR="003B2796" w:rsidRPr="0069684D">
        <w:rPr>
          <w:rFonts w:ascii="Times New Roman" w:eastAsia="Times New Roman" w:hAnsi="Times New Roman" w:cs="Times New Roman"/>
          <w:i/>
          <w:lang w:eastAsia="fi-FI"/>
        </w:rPr>
        <w:t>kkeukset jakoperustei</w:t>
      </w:r>
      <w:r w:rsidRPr="0069684D">
        <w:rPr>
          <w:rFonts w:ascii="Times New Roman" w:eastAsia="Times New Roman" w:hAnsi="Times New Roman" w:cs="Times New Roman"/>
          <w:i/>
          <w:lang w:eastAsia="fi-FI"/>
        </w:rPr>
        <w:t>sta</w:t>
      </w:r>
    </w:p>
    <w:p w:rsidR="00906A7D" w:rsidRPr="00906A7D" w:rsidRDefault="00906A7D" w:rsidP="00906A7D">
      <w:pPr>
        <w:spacing w:after="0" w:line="240" w:lineRule="auto"/>
        <w:rPr>
          <w:rFonts w:ascii="Times New Roman" w:eastAsia="Times New Roman" w:hAnsi="Times New Roman" w:cs="Times New Roman"/>
          <w:lang w:eastAsia="fi-FI"/>
        </w:rPr>
      </w:pPr>
    </w:p>
    <w:p w:rsidR="00906A7D" w:rsidRPr="00906A7D" w:rsidDel="002115DF" w:rsidRDefault="00906A7D" w:rsidP="008A6D6B">
      <w:pPr>
        <w:spacing w:after="0" w:line="240" w:lineRule="auto"/>
        <w:ind w:firstLine="170"/>
        <w:jc w:val="both"/>
        <w:rPr>
          <w:del w:id="65" w:author="Kuuskoski Katri (Kirkkohallitus)" w:date="2014-04-24T12:32:00Z"/>
          <w:rFonts w:ascii="Times New Roman" w:eastAsia="Times New Roman" w:hAnsi="Times New Roman" w:cs="Times New Roman"/>
          <w:lang w:eastAsia="fi-FI"/>
        </w:rPr>
      </w:pPr>
      <w:del w:id="66" w:author="Kuuskoski Katri (Kirkkohallitus)" w:date="2014-04-24T12:32:00Z">
        <w:r w:rsidRPr="00906A7D" w:rsidDel="002115DF">
          <w:rPr>
            <w:rFonts w:ascii="Times New Roman" w:eastAsia="Times New Roman" w:hAnsi="Times New Roman" w:cs="Times New Roman"/>
            <w:lang w:eastAsia="fi-FI"/>
          </w:rPr>
          <w:delText>Jakoperusteista poiketen ja jakoon ottamatta:</w:delText>
        </w:r>
      </w:del>
    </w:p>
    <w:p w:rsidR="00906A7D" w:rsidRPr="00906A7D" w:rsidDel="002115DF" w:rsidRDefault="00906A7D" w:rsidP="008A6D6B">
      <w:pPr>
        <w:spacing w:after="0" w:line="240" w:lineRule="auto"/>
        <w:ind w:firstLine="170"/>
        <w:jc w:val="both"/>
        <w:rPr>
          <w:del w:id="67" w:author="Kuuskoski Katri (Kirkkohallitus)" w:date="2014-04-24T12:33:00Z"/>
          <w:rFonts w:ascii="Times New Roman" w:eastAsia="Times New Roman" w:hAnsi="Times New Roman" w:cs="Times New Roman"/>
          <w:lang w:eastAsia="fi-FI"/>
        </w:rPr>
      </w:pPr>
      <w:del w:id="68" w:author="Kuuskoski Katri (Kirkkohallitus)" w:date="2014-04-24T12:32:00Z">
        <w:r w:rsidRPr="00906A7D" w:rsidDel="002115DF">
          <w:rPr>
            <w:rFonts w:ascii="Times New Roman" w:eastAsia="Times New Roman" w:hAnsi="Times New Roman" w:cs="Times New Roman"/>
            <w:lang w:eastAsia="fi-FI"/>
          </w:rPr>
          <w:delText>1) s</w:delText>
        </w:r>
      </w:del>
      <w:ins w:id="69" w:author="Kuuskoski Katri (Kirkkohallitus)" w:date="2014-04-24T12:32:00Z">
        <w:r w:rsidR="002115DF">
          <w:rPr>
            <w:rFonts w:ascii="Times New Roman" w:eastAsia="Times New Roman" w:hAnsi="Times New Roman" w:cs="Times New Roman"/>
            <w:lang w:eastAsia="fi-FI"/>
          </w:rPr>
          <w:t>S</w:t>
        </w:r>
      </w:ins>
      <w:r w:rsidRPr="00906A7D">
        <w:rPr>
          <w:rFonts w:ascii="Times New Roman" w:eastAsia="Times New Roman" w:hAnsi="Times New Roman" w:cs="Times New Roman"/>
          <w:lang w:eastAsia="fi-FI"/>
        </w:rPr>
        <w:t>eurakunnan pääkirkko sekä siihen kuuluvat kirkon käyttöä palvelevat rakennukset irtaimistoineen sekä kirkon yhteydessä oleva hautausmaa on jätettävä sen seurakunnan käyttöön sekä sen seurakuntayhtymän omistukseen, josta alue erotetaan</w:t>
      </w:r>
      <w:ins w:id="70" w:author="Kuuskoski Katri (Kirkkohallitus)" w:date="2014-04-24T12:33:00Z">
        <w:r w:rsidR="002115DF">
          <w:rPr>
            <w:rFonts w:ascii="Times New Roman" w:eastAsia="Times New Roman" w:hAnsi="Times New Roman" w:cs="Times New Roman"/>
            <w:lang w:eastAsia="fi-FI"/>
          </w:rPr>
          <w:t xml:space="preserve">. </w:t>
        </w:r>
      </w:ins>
      <w:del w:id="71" w:author="Kuuskoski Katri (Kirkkohallitus)" w:date="2014-04-24T12:33:00Z">
        <w:r w:rsidRPr="00906A7D" w:rsidDel="002115DF">
          <w:rPr>
            <w:rFonts w:ascii="Times New Roman" w:eastAsia="Times New Roman" w:hAnsi="Times New Roman" w:cs="Times New Roman"/>
            <w:lang w:eastAsia="fi-FI"/>
          </w:rPr>
          <w:delText>;</w:delText>
        </w:r>
      </w:del>
    </w:p>
    <w:p w:rsidR="00906A7D" w:rsidRPr="00906A7D" w:rsidRDefault="00906A7D" w:rsidP="008A6D6B">
      <w:pPr>
        <w:spacing w:after="0" w:line="240" w:lineRule="auto"/>
        <w:ind w:firstLine="170"/>
        <w:jc w:val="both"/>
        <w:rPr>
          <w:rFonts w:ascii="Times New Roman" w:eastAsia="Times New Roman" w:hAnsi="Times New Roman" w:cs="Times New Roman"/>
          <w:lang w:eastAsia="fi-FI"/>
        </w:rPr>
      </w:pPr>
      <w:del w:id="72" w:author="Kuuskoski Katri (Kirkkohallitus)" w:date="2014-04-24T12:33:00Z">
        <w:r w:rsidRPr="00906A7D" w:rsidDel="002115DF">
          <w:rPr>
            <w:rFonts w:ascii="Times New Roman" w:eastAsia="Times New Roman" w:hAnsi="Times New Roman" w:cs="Times New Roman"/>
            <w:lang w:eastAsia="fi-FI"/>
          </w:rPr>
          <w:delText>2) sellainen k</w:delText>
        </w:r>
      </w:del>
      <w:ins w:id="73" w:author="Kuuskoski Katri (Kirkkohallitus)" w:date="2014-04-24T12:33:00Z">
        <w:r w:rsidR="002115DF">
          <w:rPr>
            <w:rFonts w:ascii="Times New Roman" w:eastAsia="Times New Roman" w:hAnsi="Times New Roman" w:cs="Times New Roman"/>
            <w:lang w:eastAsia="fi-FI"/>
          </w:rPr>
          <w:t>K</w:t>
        </w:r>
      </w:ins>
      <w:r w:rsidRPr="00906A7D">
        <w:rPr>
          <w:rFonts w:ascii="Times New Roman" w:eastAsia="Times New Roman" w:hAnsi="Times New Roman" w:cs="Times New Roman"/>
          <w:lang w:eastAsia="fi-FI"/>
        </w:rPr>
        <w:t>irkko, k</w:t>
      </w:r>
      <w:r w:rsidR="00D07A0E">
        <w:rPr>
          <w:rFonts w:ascii="Times New Roman" w:eastAsia="Times New Roman" w:hAnsi="Times New Roman" w:cs="Times New Roman"/>
          <w:lang w:eastAsia="fi-FI"/>
        </w:rPr>
        <w:t>appeli, seurakuntatalo, hautaus</w:t>
      </w:r>
      <w:r w:rsidRPr="00906A7D">
        <w:rPr>
          <w:rFonts w:ascii="Times New Roman" w:eastAsia="Times New Roman" w:hAnsi="Times New Roman" w:cs="Times New Roman"/>
          <w:lang w:eastAsia="fi-FI"/>
        </w:rPr>
        <w:t xml:space="preserve">maa tai muu kiinteistö tai rakennus, joka pääasiallisesti palvelee </w:t>
      </w:r>
      <w:proofErr w:type="spellStart"/>
      <w:r w:rsidRPr="00906A7D">
        <w:rPr>
          <w:rFonts w:ascii="Times New Roman" w:eastAsia="Times New Roman" w:hAnsi="Times New Roman" w:cs="Times New Roman"/>
          <w:lang w:eastAsia="fi-FI"/>
        </w:rPr>
        <w:t>tiettyä</w:t>
      </w:r>
      <w:proofErr w:type="spellEnd"/>
      <w:r w:rsidRPr="00906A7D">
        <w:rPr>
          <w:rFonts w:ascii="Times New Roman" w:eastAsia="Times New Roman" w:hAnsi="Times New Roman" w:cs="Times New Roman"/>
          <w:lang w:eastAsia="fi-FI"/>
        </w:rPr>
        <w:t xml:space="preserve"> aluetta, on annettava sen seurakunnan käyttöön ja sen seurakuntayhtymän omistukseen, johon alue tulee kuulumaan. </w:t>
      </w:r>
    </w:p>
    <w:p w:rsidR="00906A7D" w:rsidRPr="00906A7D" w:rsidRDefault="00906A7D" w:rsidP="008A6D6B">
      <w:pPr>
        <w:spacing w:after="0" w:line="240" w:lineRule="auto"/>
        <w:ind w:firstLine="170"/>
        <w:jc w:val="both"/>
        <w:rPr>
          <w:rFonts w:ascii="Times New Roman" w:eastAsia="Times New Roman" w:hAnsi="Times New Roman" w:cs="Times New Roman"/>
          <w:lang w:eastAsia="fi-FI"/>
        </w:rPr>
      </w:pPr>
      <w:r w:rsidRPr="00906A7D">
        <w:rPr>
          <w:rFonts w:ascii="Times New Roman" w:eastAsia="Times New Roman" w:hAnsi="Times New Roman" w:cs="Times New Roman"/>
          <w:lang w:eastAsia="fi-FI"/>
        </w:rPr>
        <w:t xml:space="preserve">Jakopäätöksessä voidaan määrätä siirtyvän omaisuuden käytöstä seurakuntien kesken.  </w:t>
      </w:r>
    </w:p>
    <w:p w:rsidR="001A08E5" w:rsidRDefault="00906A7D" w:rsidP="008A6D6B">
      <w:pPr>
        <w:spacing w:after="0" w:line="240" w:lineRule="auto"/>
        <w:ind w:firstLine="170"/>
        <w:jc w:val="both"/>
        <w:rPr>
          <w:rFonts w:ascii="Times New Roman" w:eastAsia="Times New Roman" w:hAnsi="Times New Roman" w:cs="Times New Roman"/>
          <w:lang w:eastAsia="fi-FI"/>
        </w:rPr>
      </w:pPr>
      <w:r w:rsidRPr="00906A7D">
        <w:rPr>
          <w:rFonts w:ascii="Times New Roman" w:eastAsia="Times New Roman" w:hAnsi="Times New Roman" w:cs="Times New Roman"/>
          <w:lang w:eastAsia="fi-FI"/>
        </w:rPr>
        <w:t xml:space="preserve">Jakoperusteista voidaan poiketa, jos niiden </w:t>
      </w:r>
      <w:del w:id="74" w:author="Kuuskoski Katri (Kirkkohallitus)" w:date="2014-06-10T12:55:00Z">
        <w:r w:rsidRPr="00906A7D" w:rsidDel="00C82C04">
          <w:rPr>
            <w:rFonts w:ascii="Times New Roman" w:eastAsia="Times New Roman" w:hAnsi="Times New Roman" w:cs="Times New Roman"/>
            <w:lang w:eastAsia="fi-FI"/>
          </w:rPr>
          <w:delText xml:space="preserve">säännönmukaisesta </w:delText>
        </w:r>
      </w:del>
      <w:r w:rsidRPr="00906A7D">
        <w:rPr>
          <w:rFonts w:ascii="Times New Roman" w:eastAsia="Times New Roman" w:hAnsi="Times New Roman" w:cs="Times New Roman"/>
          <w:lang w:eastAsia="fi-FI"/>
        </w:rPr>
        <w:t xml:space="preserve">soveltamisesta aiheutuisi jonkin seurakuntayhtymän talouden ilmeinen </w:t>
      </w:r>
      <w:r w:rsidRPr="00906A7D">
        <w:rPr>
          <w:rFonts w:ascii="Times New Roman" w:eastAsia="Times New Roman" w:hAnsi="Times New Roman" w:cs="Times New Roman"/>
          <w:lang w:eastAsia="fi-FI"/>
        </w:rPr>
        <w:lastRenderedPageBreak/>
        <w:t xml:space="preserve">heikentyminen tai muu olennainen haitta. Jakoperusteista voidaan poiketa myös silloin, kun aiemmin toteutettu seurakuntajaon tai seurakuntayhtymän alueen muutos joudutaan purkamaan ja </w:t>
      </w:r>
      <w:del w:id="75" w:author="Kuuskoski Katri (Kirkkohallitus)" w:date="2014-08-15T15:06:00Z">
        <w:r w:rsidRPr="00906A7D" w:rsidDel="001E57E4">
          <w:rPr>
            <w:rFonts w:ascii="Times New Roman" w:eastAsia="Times New Roman" w:hAnsi="Times New Roman" w:cs="Times New Roman"/>
            <w:lang w:eastAsia="fi-FI"/>
          </w:rPr>
          <w:delText xml:space="preserve">säännönmukaisten </w:delText>
        </w:r>
      </w:del>
      <w:r w:rsidRPr="00906A7D">
        <w:rPr>
          <w:rFonts w:ascii="Times New Roman" w:eastAsia="Times New Roman" w:hAnsi="Times New Roman" w:cs="Times New Roman"/>
          <w:lang w:eastAsia="fi-FI"/>
        </w:rPr>
        <w:t xml:space="preserve">jakoperusteiden soveltaminen johtaisi kohtuuttomaan lopputulokseen. Tällöin on otettava erityisesti huomioon </w:t>
      </w:r>
      <w:del w:id="76" w:author="Kuuskoski Katri (Kirkkohallitus)" w:date="2014-08-15T15:06:00Z">
        <w:r w:rsidRPr="00906A7D" w:rsidDel="001E57E4">
          <w:rPr>
            <w:rFonts w:ascii="Times New Roman" w:eastAsia="Times New Roman" w:hAnsi="Times New Roman" w:cs="Times New Roman"/>
            <w:lang w:eastAsia="fi-FI"/>
          </w:rPr>
          <w:delText>aiempaa muutosta koskevasta päätöksestä</w:delText>
        </w:r>
      </w:del>
      <w:ins w:id="77" w:author="Kuuskoski Katri (Kirkkohallitus)" w:date="2014-08-15T15:06:00Z">
        <w:r w:rsidR="001E57E4">
          <w:rPr>
            <w:rFonts w:ascii="Times New Roman" w:eastAsia="Times New Roman" w:hAnsi="Times New Roman" w:cs="Times New Roman"/>
            <w:lang w:eastAsia="fi-FI"/>
          </w:rPr>
          <w:t>aiemmasta muutoksesta</w:t>
        </w:r>
      </w:ins>
      <w:r w:rsidRPr="00906A7D">
        <w:rPr>
          <w:rFonts w:ascii="Times New Roman" w:eastAsia="Times New Roman" w:hAnsi="Times New Roman" w:cs="Times New Roman"/>
          <w:lang w:eastAsia="fi-FI"/>
        </w:rPr>
        <w:t xml:space="preserve"> kulunut aika sekä asianomaisten seurakuntayhtymien taloutta koskevat seikat.  </w:t>
      </w:r>
    </w:p>
    <w:p w:rsidR="001A08E5" w:rsidRDefault="001A08E5" w:rsidP="0092239B">
      <w:pPr>
        <w:spacing w:after="0" w:line="240" w:lineRule="auto"/>
        <w:rPr>
          <w:rFonts w:ascii="Times New Roman" w:eastAsia="Times New Roman" w:hAnsi="Times New Roman" w:cs="Times New Roman"/>
          <w:lang w:eastAsia="fi-FI"/>
        </w:rPr>
      </w:pPr>
    </w:p>
    <w:p w:rsidR="00A128DE" w:rsidRPr="00A128DE" w:rsidRDefault="0092239B" w:rsidP="00A128DE">
      <w:pPr>
        <w:spacing w:after="0" w:line="240" w:lineRule="auto"/>
        <w:ind w:firstLine="170"/>
        <w:jc w:val="center"/>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15 </w:t>
      </w:r>
      <w:r w:rsidR="00A128DE" w:rsidRPr="00A128DE">
        <w:rPr>
          <w:rFonts w:ascii="Times New Roman" w:eastAsia="Times New Roman" w:hAnsi="Times New Roman" w:cs="Times New Roman"/>
          <w:lang w:eastAsia="fi-FI"/>
        </w:rPr>
        <w:t>§</w:t>
      </w:r>
    </w:p>
    <w:p w:rsidR="00A128DE" w:rsidRPr="00A128DE" w:rsidRDefault="00A128DE" w:rsidP="00A128DE">
      <w:pPr>
        <w:spacing w:after="0" w:line="240" w:lineRule="auto"/>
        <w:ind w:firstLine="170"/>
        <w:jc w:val="center"/>
        <w:rPr>
          <w:rFonts w:ascii="Times New Roman" w:eastAsia="Times New Roman" w:hAnsi="Times New Roman" w:cs="Times New Roman"/>
          <w:i/>
          <w:lang w:eastAsia="fi-FI"/>
        </w:rPr>
      </w:pPr>
      <w:r w:rsidRPr="00A128DE">
        <w:rPr>
          <w:rFonts w:ascii="Times New Roman" w:eastAsia="Times New Roman" w:hAnsi="Times New Roman" w:cs="Times New Roman"/>
          <w:i/>
          <w:lang w:eastAsia="fi-FI"/>
        </w:rPr>
        <w:t>Järjestelytoimikunta</w:t>
      </w:r>
    </w:p>
    <w:p w:rsidR="00A128DE" w:rsidRPr="00A128DE" w:rsidRDefault="00A128DE" w:rsidP="00A128DE">
      <w:pPr>
        <w:spacing w:after="0" w:line="240" w:lineRule="auto"/>
        <w:ind w:firstLine="170"/>
        <w:rPr>
          <w:rFonts w:ascii="Times New Roman" w:eastAsia="Times New Roman" w:hAnsi="Times New Roman" w:cs="Times New Roman"/>
          <w:lang w:eastAsia="fi-FI"/>
        </w:rPr>
      </w:pPr>
    </w:p>
    <w:p w:rsidR="00A128DE" w:rsidRPr="00A128DE" w:rsidRDefault="00A128DE" w:rsidP="008A6D6B">
      <w:pPr>
        <w:spacing w:after="0" w:line="240" w:lineRule="auto"/>
        <w:ind w:firstLine="170"/>
        <w:jc w:val="both"/>
        <w:rPr>
          <w:rFonts w:ascii="Times New Roman" w:eastAsia="Times New Roman" w:hAnsi="Times New Roman" w:cs="Times New Roman"/>
          <w:lang w:eastAsia="fi-FI"/>
        </w:rPr>
      </w:pPr>
      <w:r w:rsidRPr="00A128DE">
        <w:rPr>
          <w:rFonts w:ascii="Times New Roman" w:eastAsia="Times New Roman" w:hAnsi="Times New Roman" w:cs="Times New Roman"/>
          <w:lang w:eastAsia="fi-FI"/>
        </w:rPr>
        <w:t xml:space="preserve">Kun tuomiokapituli tai kirkkohallitus on päättänyt seurakuntajaon muutoksesta, jolla perustetaan uusi seurakunta tai jolla seurakuntia yhdistetään, tuomiokapitulin on viipymättä asetettava järjestelytoimikunta, joka toimii siihen saakka, kun seurakunnalla on seurakuntaneuvosto. </w:t>
      </w:r>
    </w:p>
    <w:p w:rsidR="00A128DE" w:rsidRPr="00A128DE" w:rsidRDefault="00A128DE" w:rsidP="008A6D6B">
      <w:pPr>
        <w:spacing w:after="0" w:line="240" w:lineRule="auto"/>
        <w:ind w:firstLine="170"/>
        <w:jc w:val="both"/>
        <w:rPr>
          <w:rFonts w:ascii="Times New Roman" w:eastAsia="Times New Roman" w:hAnsi="Times New Roman" w:cs="Times New Roman"/>
          <w:lang w:eastAsia="fi-FI"/>
        </w:rPr>
      </w:pPr>
      <w:r w:rsidRPr="00A128DE">
        <w:rPr>
          <w:rFonts w:ascii="Times New Roman" w:eastAsia="Times New Roman" w:hAnsi="Times New Roman" w:cs="Times New Roman"/>
          <w:lang w:eastAsia="fi-FI"/>
        </w:rPr>
        <w:t xml:space="preserve">Järjestelytoimikunnan tehtävänä on: </w:t>
      </w:r>
    </w:p>
    <w:p w:rsidR="00A128DE" w:rsidRPr="00A128DE" w:rsidRDefault="00A128DE" w:rsidP="008A6D6B">
      <w:pPr>
        <w:spacing w:after="0" w:line="240" w:lineRule="auto"/>
        <w:ind w:firstLine="170"/>
        <w:jc w:val="both"/>
        <w:rPr>
          <w:rFonts w:ascii="Times New Roman" w:eastAsia="Times New Roman" w:hAnsi="Times New Roman" w:cs="Times New Roman"/>
          <w:lang w:eastAsia="fi-FI"/>
        </w:rPr>
      </w:pPr>
      <w:r w:rsidRPr="00A128DE">
        <w:rPr>
          <w:rFonts w:ascii="Times New Roman" w:eastAsia="Times New Roman" w:hAnsi="Times New Roman" w:cs="Times New Roman"/>
          <w:lang w:eastAsia="fi-FI"/>
        </w:rPr>
        <w:t>1) huolehtia seurakunnan hallinnon järjestämisestä;</w:t>
      </w:r>
    </w:p>
    <w:p w:rsidR="00A128DE" w:rsidRPr="00A128DE" w:rsidRDefault="00A128DE" w:rsidP="008A6D6B">
      <w:pPr>
        <w:spacing w:after="0" w:line="240" w:lineRule="auto"/>
        <w:ind w:firstLine="170"/>
        <w:jc w:val="both"/>
        <w:rPr>
          <w:rFonts w:ascii="Times New Roman" w:eastAsia="Times New Roman" w:hAnsi="Times New Roman" w:cs="Times New Roman"/>
          <w:lang w:eastAsia="fi-FI"/>
        </w:rPr>
      </w:pPr>
      <w:r w:rsidRPr="00A128DE">
        <w:rPr>
          <w:rFonts w:ascii="Times New Roman" w:eastAsia="Times New Roman" w:hAnsi="Times New Roman" w:cs="Times New Roman"/>
          <w:lang w:eastAsia="fi-FI"/>
        </w:rPr>
        <w:t xml:space="preserve">2) valita seurakunnan vaalilautakunta ja sen puheenjohtaja; </w:t>
      </w:r>
    </w:p>
    <w:p w:rsidR="00A128DE" w:rsidRPr="00A128DE" w:rsidRDefault="00A128DE" w:rsidP="008A6D6B">
      <w:pPr>
        <w:spacing w:after="0" w:line="240" w:lineRule="auto"/>
        <w:ind w:firstLine="170"/>
        <w:jc w:val="both"/>
        <w:rPr>
          <w:rFonts w:ascii="Times New Roman" w:eastAsia="Times New Roman" w:hAnsi="Times New Roman" w:cs="Times New Roman"/>
          <w:lang w:eastAsia="fi-FI"/>
        </w:rPr>
      </w:pPr>
      <w:r w:rsidRPr="00A128DE">
        <w:rPr>
          <w:rFonts w:ascii="Times New Roman" w:eastAsia="Times New Roman" w:hAnsi="Times New Roman" w:cs="Times New Roman"/>
          <w:lang w:eastAsia="fi-FI"/>
        </w:rPr>
        <w:t>3) hoitaa vä</w:t>
      </w:r>
      <w:r>
        <w:rPr>
          <w:rFonts w:ascii="Times New Roman" w:eastAsia="Times New Roman" w:hAnsi="Times New Roman" w:cs="Times New Roman"/>
          <w:lang w:eastAsia="fi-FI"/>
        </w:rPr>
        <w:t>lttämättömät valmistelu- ja täy</w:t>
      </w:r>
      <w:r w:rsidRPr="00A128DE">
        <w:rPr>
          <w:rFonts w:ascii="Times New Roman" w:eastAsia="Times New Roman" w:hAnsi="Times New Roman" w:cs="Times New Roman"/>
          <w:lang w:eastAsia="fi-FI"/>
        </w:rPr>
        <w:t xml:space="preserve">täntöönpanotehtävät; </w:t>
      </w:r>
    </w:p>
    <w:p w:rsidR="00A128DE" w:rsidRPr="00A128DE" w:rsidRDefault="00A128DE" w:rsidP="008A6D6B">
      <w:pPr>
        <w:spacing w:after="0" w:line="240" w:lineRule="auto"/>
        <w:ind w:firstLine="170"/>
        <w:jc w:val="both"/>
        <w:rPr>
          <w:rFonts w:ascii="Times New Roman" w:eastAsia="Times New Roman" w:hAnsi="Times New Roman" w:cs="Times New Roman"/>
          <w:lang w:eastAsia="fi-FI"/>
        </w:rPr>
      </w:pPr>
      <w:r w:rsidRPr="00A128DE">
        <w:rPr>
          <w:rFonts w:ascii="Times New Roman" w:eastAsia="Times New Roman" w:hAnsi="Times New Roman" w:cs="Times New Roman"/>
          <w:lang w:eastAsia="fi-FI"/>
        </w:rPr>
        <w:t xml:space="preserve">4) edustaa seurakuntaa; </w:t>
      </w:r>
    </w:p>
    <w:p w:rsidR="00A128DE" w:rsidRPr="00A128DE" w:rsidRDefault="00A128DE" w:rsidP="008A6D6B">
      <w:pPr>
        <w:spacing w:after="0" w:line="240" w:lineRule="auto"/>
        <w:ind w:firstLine="170"/>
        <w:jc w:val="both"/>
        <w:rPr>
          <w:rFonts w:ascii="Times New Roman" w:eastAsia="Times New Roman" w:hAnsi="Times New Roman" w:cs="Times New Roman"/>
          <w:lang w:eastAsia="fi-FI"/>
        </w:rPr>
      </w:pPr>
      <w:r w:rsidRPr="00A128DE">
        <w:rPr>
          <w:rFonts w:ascii="Times New Roman" w:eastAsia="Times New Roman" w:hAnsi="Times New Roman" w:cs="Times New Roman"/>
          <w:lang w:eastAsia="fi-FI"/>
        </w:rPr>
        <w:t xml:space="preserve">5) päättää muista seurakunnan toiminnasta aiheutuvista välttämättömistä ja kiireellisistä toimenpiteistä. </w:t>
      </w:r>
    </w:p>
    <w:p w:rsidR="001A08E5" w:rsidRDefault="00A128DE" w:rsidP="008A6D6B">
      <w:pPr>
        <w:spacing w:after="0" w:line="240" w:lineRule="auto"/>
        <w:ind w:firstLine="170"/>
        <w:jc w:val="both"/>
        <w:rPr>
          <w:rFonts w:ascii="Times New Roman" w:eastAsia="Times New Roman" w:hAnsi="Times New Roman" w:cs="Times New Roman"/>
          <w:lang w:eastAsia="fi-FI"/>
        </w:rPr>
      </w:pPr>
      <w:r w:rsidRPr="00A128DE">
        <w:rPr>
          <w:rFonts w:ascii="Times New Roman" w:eastAsia="Times New Roman" w:hAnsi="Times New Roman" w:cs="Times New Roman"/>
          <w:lang w:eastAsia="fi-FI"/>
        </w:rPr>
        <w:t>Järjestelytoimikuntaan sovelletaan muutoin, mitä seurakuntaneuvostosta säädetään.</w:t>
      </w:r>
    </w:p>
    <w:p w:rsidR="00A128DE" w:rsidRDefault="00A128DE" w:rsidP="002046A8">
      <w:pPr>
        <w:spacing w:after="0" w:line="240" w:lineRule="auto"/>
        <w:rPr>
          <w:rFonts w:ascii="Times New Roman" w:eastAsia="Times New Roman" w:hAnsi="Times New Roman" w:cs="Times New Roman"/>
          <w:lang w:eastAsia="fi-FI"/>
        </w:rPr>
      </w:pPr>
    </w:p>
    <w:p w:rsidR="002046A8" w:rsidRDefault="0092239B" w:rsidP="002046A8">
      <w:pPr>
        <w:spacing w:after="0" w:line="240" w:lineRule="auto"/>
        <w:jc w:val="center"/>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16 </w:t>
      </w:r>
      <w:r w:rsidR="002046A8">
        <w:rPr>
          <w:rFonts w:ascii="Times New Roman" w:eastAsia="Times New Roman" w:hAnsi="Times New Roman" w:cs="Times New Roman"/>
          <w:lang w:eastAsia="fi-FI"/>
        </w:rPr>
        <w:t>§</w:t>
      </w:r>
    </w:p>
    <w:p w:rsidR="002046A8" w:rsidRDefault="002046A8" w:rsidP="002046A8">
      <w:pPr>
        <w:spacing w:after="0" w:line="240" w:lineRule="auto"/>
        <w:jc w:val="center"/>
        <w:rPr>
          <w:rFonts w:ascii="Times New Roman" w:eastAsia="Times New Roman" w:hAnsi="Times New Roman" w:cs="Times New Roman"/>
          <w:i/>
          <w:lang w:eastAsia="fi-FI"/>
        </w:rPr>
      </w:pPr>
      <w:r>
        <w:rPr>
          <w:rFonts w:ascii="Times New Roman" w:eastAsia="Times New Roman" w:hAnsi="Times New Roman" w:cs="Times New Roman"/>
          <w:i/>
          <w:lang w:eastAsia="fi-FI"/>
        </w:rPr>
        <w:t>Seurakunnan nimen muuttaminen</w:t>
      </w:r>
    </w:p>
    <w:p w:rsidR="00292BBF" w:rsidRDefault="00292BBF" w:rsidP="002046A8">
      <w:pPr>
        <w:spacing w:after="0" w:line="240" w:lineRule="auto"/>
        <w:jc w:val="center"/>
        <w:rPr>
          <w:rFonts w:ascii="Times New Roman" w:eastAsia="Times New Roman" w:hAnsi="Times New Roman" w:cs="Times New Roman"/>
          <w:i/>
          <w:lang w:eastAsia="fi-FI"/>
        </w:rPr>
      </w:pPr>
    </w:p>
    <w:p w:rsidR="001777BD" w:rsidRDefault="001777BD" w:rsidP="008A6D6B">
      <w:pPr>
        <w:spacing w:after="0" w:line="240" w:lineRule="auto"/>
        <w:ind w:firstLine="170"/>
        <w:jc w:val="both"/>
        <w:rPr>
          <w:rFonts w:ascii="Times New Roman" w:eastAsia="Times New Roman" w:hAnsi="Times New Roman" w:cs="Times New Roman"/>
          <w:lang w:eastAsia="fi-FI"/>
        </w:rPr>
      </w:pPr>
      <w:r w:rsidRPr="001777BD">
        <w:rPr>
          <w:rFonts w:ascii="Times New Roman" w:eastAsia="Times New Roman" w:hAnsi="Times New Roman" w:cs="Times New Roman"/>
          <w:lang w:eastAsia="fi-FI"/>
        </w:rPr>
        <w:t>Seurakunnan nimi voidaan muuttaa noudattaen</w:t>
      </w:r>
      <w:del w:id="78" w:author="Kuuskoski Katri (Kirkkohallitus)" w:date="2014-08-15T15:07:00Z">
        <w:r w:rsidRPr="001777BD" w:rsidDel="001E57E4">
          <w:rPr>
            <w:rFonts w:ascii="Times New Roman" w:eastAsia="Times New Roman" w:hAnsi="Times New Roman" w:cs="Times New Roman"/>
            <w:lang w:eastAsia="fi-FI"/>
          </w:rPr>
          <w:delText xml:space="preserve"> soveltuvin osi</w:delText>
        </w:r>
        <w:r w:rsidR="00292BBF" w:rsidDel="001E57E4">
          <w:rPr>
            <w:rFonts w:ascii="Times New Roman" w:eastAsia="Times New Roman" w:hAnsi="Times New Roman" w:cs="Times New Roman"/>
            <w:lang w:eastAsia="fi-FI"/>
          </w:rPr>
          <w:delText>n</w:delText>
        </w:r>
      </w:del>
      <w:r w:rsidR="00292BBF">
        <w:rPr>
          <w:rFonts w:ascii="Times New Roman" w:eastAsia="Times New Roman" w:hAnsi="Times New Roman" w:cs="Times New Roman"/>
          <w:lang w:eastAsia="fi-FI"/>
        </w:rPr>
        <w:t>, mitä seurakuntajaotuksen muu</w:t>
      </w:r>
      <w:r w:rsidRPr="001777BD">
        <w:rPr>
          <w:rFonts w:ascii="Times New Roman" w:eastAsia="Times New Roman" w:hAnsi="Times New Roman" w:cs="Times New Roman"/>
          <w:lang w:eastAsia="fi-FI"/>
        </w:rPr>
        <w:t>toksesta säädetään.</w:t>
      </w:r>
    </w:p>
    <w:p w:rsidR="00B5713A" w:rsidRDefault="00B5713A" w:rsidP="00B5713A">
      <w:pPr>
        <w:spacing w:after="0" w:line="240" w:lineRule="auto"/>
        <w:jc w:val="both"/>
        <w:rPr>
          <w:rFonts w:ascii="Times New Roman" w:eastAsia="Times New Roman" w:hAnsi="Times New Roman" w:cs="Times New Roman"/>
          <w:lang w:eastAsia="fi-FI"/>
        </w:rPr>
      </w:pPr>
    </w:p>
    <w:p w:rsidR="00B5713A" w:rsidRPr="00B5713A" w:rsidRDefault="00B5713A" w:rsidP="00B5713A">
      <w:pPr>
        <w:spacing w:after="0" w:line="240" w:lineRule="auto"/>
        <w:jc w:val="center"/>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17 </w:t>
      </w:r>
      <w:r w:rsidRPr="00B5713A">
        <w:rPr>
          <w:rFonts w:ascii="Times New Roman" w:eastAsia="Times New Roman" w:hAnsi="Times New Roman" w:cs="Times New Roman"/>
          <w:lang w:eastAsia="fi-FI"/>
        </w:rPr>
        <w:t>§</w:t>
      </w:r>
    </w:p>
    <w:p w:rsidR="00B5713A" w:rsidRPr="00B5713A" w:rsidRDefault="00B5713A" w:rsidP="00B5713A">
      <w:pPr>
        <w:spacing w:after="0" w:line="240" w:lineRule="auto"/>
        <w:jc w:val="center"/>
        <w:rPr>
          <w:rFonts w:ascii="Times New Roman" w:eastAsia="Times New Roman" w:hAnsi="Times New Roman" w:cs="Times New Roman"/>
          <w:i/>
          <w:lang w:eastAsia="fi-FI"/>
        </w:rPr>
      </w:pPr>
      <w:r w:rsidRPr="00B5713A">
        <w:rPr>
          <w:rFonts w:ascii="Times New Roman" w:eastAsia="Times New Roman" w:hAnsi="Times New Roman" w:cs="Times New Roman"/>
          <w:i/>
          <w:lang w:eastAsia="fi-FI"/>
        </w:rPr>
        <w:t>Kirkkoherran virka ja viranhaltija</w:t>
      </w:r>
    </w:p>
    <w:p w:rsidR="00B5713A" w:rsidRPr="00B5713A" w:rsidRDefault="00B5713A" w:rsidP="00B5713A">
      <w:pPr>
        <w:spacing w:after="0" w:line="240" w:lineRule="auto"/>
        <w:jc w:val="both"/>
        <w:rPr>
          <w:rFonts w:ascii="Times New Roman" w:eastAsia="Times New Roman" w:hAnsi="Times New Roman" w:cs="Times New Roman"/>
          <w:lang w:eastAsia="fi-FI"/>
        </w:rPr>
      </w:pPr>
    </w:p>
    <w:p w:rsidR="00B5713A" w:rsidRPr="0069684D" w:rsidRDefault="00B5713A" w:rsidP="00B5713A">
      <w:pPr>
        <w:spacing w:after="0" w:line="240" w:lineRule="auto"/>
        <w:ind w:firstLine="170"/>
        <w:jc w:val="both"/>
        <w:rPr>
          <w:rFonts w:ascii="Times New Roman" w:eastAsia="Times New Roman" w:hAnsi="Times New Roman" w:cs="Times New Roman"/>
          <w:lang w:eastAsia="fi-FI"/>
        </w:rPr>
      </w:pPr>
      <w:r w:rsidRPr="00B5713A">
        <w:rPr>
          <w:rFonts w:ascii="Times New Roman" w:eastAsia="Times New Roman" w:hAnsi="Times New Roman" w:cs="Times New Roman"/>
          <w:lang w:eastAsia="fi-FI"/>
        </w:rPr>
        <w:t>Jos seurakunta lakkautetaan ja liitetään toiseen seurakuntaan, lakkautettavan seurakunnan kirkkoherran</w:t>
      </w:r>
      <w:r w:rsidR="000B6010">
        <w:rPr>
          <w:rFonts w:ascii="Times New Roman" w:eastAsia="Times New Roman" w:hAnsi="Times New Roman" w:cs="Times New Roman"/>
          <w:lang w:eastAsia="fi-FI"/>
        </w:rPr>
        <w:t xml:space="preserve"> </w:t>
      </w:r>
      <w:r w:rsidRPr="00B5713A">
        <w:rPr>
          <w:rFonts w:ascii="Times New Roman" w:eastAsia="Times New Roman" w:hAnsi="Times New Roman" w:cs="Times New Roman"/>
          <w:lang w:eastAsia="fi-FI"/>
        </w:rPr>
        <w:t xml:space="preserve">virka lakkaa. Jos kaksi tai useampia seurakuntia lakkautetaan ja niiden tilalle perustetaan yhdistämällä uusi seurakunta, </w:t>
      </w:r>
      <w:r w:rsidR="007F54A0" w:rsidRPr="0069684D">
        <w:rPr>
          <w:rFonts w:ascii="Times New Roman" w:eastAsia="Times New Roman" w:hAnsi="Times New Roman" w:cs="Times New Roman"/>
          <w:lang w:eastAsia="fi-FI"/>
        </w:rPr>
        <w:t xml:space="preserve">seurakuntajaon muutosta koskevassa päätöksessä </w:t>
      </w:r>
      <w:r w:rsidRPr="0069684D">
        <w:rPr>
          <w:rFonts w:ascii="Times New Roman" w:eastAsia="Times New Roman" w:hAnsi="Times New Roman" w:cs="Times New Roman"/>
          <w:lang w:eastAsia="fi-FI"/>
        </w:rPr>
        <w:t>on määrättävä, mikä tai mitkä kirkkoherran</w:t>
      </w:r>
      <w:r w:rsidR="007F54A0" w:rsidRPr="0069684D">
        <w:rPr>
          <w:rFonts w:ascii="Times New Roman" w:eastAsia="Times New Roman" w:hAnsi="Times New Roman" w:cs="Times New Roman"/>
          <w:lang w:eastAsia="fi-FI"/>
        </w:rPr>
        <w:t xml:space="preserve"> </w:t>
      </w:r>
      <w:r w:rsidRPr="0069684D">
        <w:rPr>
          <w:rFonts w:ascii="Times New Roman" w:eastAsia="Times New Roman" w:hAnsi="Times New Roman" w:cs="Times New Roman"/>
          <w:lang w:eastAsia="fi-FI"/>
        </w:rPr>
        <w:t>virat lakkaavat. Lakkautetun viran tilalle perustetaan tarvittaessa kappalaisen virka.</w:t>
      </w:r>
    </w:p>
    <w:p w:rsidR="00B5713A" w:rsidRPr="0069684D" w:rsidRDefault="007F54A0" w:rsidP="00B5713A">
      <w:pPr>
        <w:spacing w:after="0" w:line="240" w:lineRule="auto"/>
        <w:ind w:firstLine="170"/>
        <w:jc w:val="both"/>
        <w:rPr>
          <w:rFonts w:ascii="Times New Roman" w:eastAsia="Times New Roman" w:hAnsi="Times New Roman" w:cs="Times New Roman"/>
          <w:lang w:eastAsia="fi-FI"/>
        </w:rPr>
      </w:pPr>
      <w:r w:rsidRPr="0069684D">
        <w:rPr>
          <w:rFonts w:ascii="Times New Roman" w:eastAsia="Times New Roman" w:hAnsi="Times New Roman" w:cs="Times New Roman"/>
          <w:lang w:eastAsia="fi-FI"/>
        </w:rPr>
        <w:t>Tuomiokapituli antaa viranhoitomääräyksen perustettavan u</w:t>
      </w:r>
      <w:r w:rsidR="00B5713A" w:rsidRPr="0069684D">
        <w:rPr>
          <w:rFonts w:ascii="Times New Roman" w:eastAsia="Times New Roman" w:hAnsi="Times New Roman" w:cs="Times New Roman"/>
          <w:lang w:eastAsia="fi-FI"/>
        </w:rPr>
        <w:t xml:space="preserve">uden seurakunnan kirkkoherran </w:t>
      </w:r>
      <w:r w:rsidR="00B5713A" w:rsidRPr="0069684D">
        <w:rPr>
          <w:rFonts w:ascii="Times New Roman" w:eastAsia="Times New Roman" w:hAnsi="Times New Roman" w:cs="Times New Roman"/>
          <w:lang w:eastAsia="fi-FI"/>
        </w:rPr>
        <w:lastRenderedPageBreak/>
        <w:t>virkaan jollekin niis</w:t>
      </w:r>
      <w:r w:rsidRPr="0069684D">
        <w:rPr>
          <w:rFonts w:ascii="Times New Roman" w:eastAsia="Times New Roman" w:hAnsi="Times New Roman" w:cs="Times New Roman"/>
          <w:lang w:eastAsia="fi-FI"/>
        </w:rPr>
        <w:t>tä kirkkoherroista, joiden virat</w:t>
      </w:r>
      <w:r w:rsidR="00B5713A" w:rsidRPr="0069684D">
        <w:rPr>
          <w:rFonts w:ascii="Times New Roman" w:eastAsia="Times New Roman" w:hAnsi="Times New Roman" w:cs="Times New Roman"/>
          <w:lang w:eastAsia="fi-FI"/>
        </w:rPr>
        <w:t xml:space="preserve"> lakkaa</w:t>
      </w:r>
      <w:r w:rsidRPr="0069684D">
        <w:rPr>
          <w:rFonts w:ascii="Times New Roman" w:eastAsia="Times New Roman" w:hAnsi="Times New Roman" w:cs="Times New Roman"/>
          <w:lang w:eastAsia="fi-FI"/>
        </w:rPr>
        <w:t>vat</w:t>
      </w:r>
      <w:r w:rsidR="00B5713A" w:rsidRPr="0069684D">
        <w:rPr>
          <w:rFonts w:ascii="Times New Roman" w:eastAsia="Times New Roman" w:hAnsi="Times New Roman" w:cs="Times New Roman"/>
          <w:lang w:eastAsia="fi-FI"/>
        </w:rPr>
        <w:t>. Jos laajentuvan seurakunnan kirkkoherran virka on avoinna, tuomiokapituli antaa viranhoitomääräyksen laajentuvan seurakunnan kirkkoherran virkaan jollekin niistä kirkkoherroi</w:t>
      </w:r>
      <w:r w:rsidRPr="0069684D">
        <w:rPr>
          <w:rFonts w:ascii="Times New Roman" w:eastAsia="Times New Roman" w:hAnsi="Times New Roman" w:cs="Times New Roman"/>
          <w:lang w:eastAsia="fi-FI"/>
        </w:rPr>
        <w:t>sta, joiden virat</w:t>
      </w:r>
      <w:r w:rsidR="00B5713A" w:rsidRPr="0069684D">
        <w:rPr>
          <w:rFonts w:ascii="Times New Roman" w:eastAsia="Times New Roman" w:hAnsi="Times New Roman" w:cs="Times New Roman"/>
          <w:lang w:eastAsia="fi-FI"/>
        </w:rPr>
        <w:t xml:space="preserve"> lakkaa</w:t>
      </w:r>
      <w:r w:rsidRPr="0069684D">
        <w:rPr>
          <w:rFonts w:ascii="Times New Roman" w:eastAsia="Times New Roman" w:hAnsi="Times New Roman" w:cs="Times New Roman"/>
          <w:lang w:eastAsia="fi-FI"/>
        </w:rPr>
        <w:t>vat</w:t>
      </w:r>
      <w:r w:rsidR="00B5713A" w:rsidRPr="0069684D">
        <w:rPr>
          <w:rFonts w:ascii="Times New Roman" w:eastAsia="Times New Roman" w:hAnsi="Times New Roman" w:cs="Times New Roman"/>
          <w:lang w:eastAsia="fi-FI"/>
        </w:rPr>
        <w:t>. Kirkkoherra, jonka virka lakkaa</w:t>
      </w:r>
      <w:r w:rsidRPr="0069684D">
        <w:rPr>
          <w:rFonts w:ascii="Times New Roman" w:eastAsia="Times New Roman" w:hAnsi="Times New Roman" w:cs="Times New Roman"/>
          <w:lang w:eastAsia="fi-FI"/>
        </w:rPr>
        <w:t xml:space="preserve"> ja joka ei saa viranhoitomääräystä kirkkoherran virkaan</w:t>
      </w:r>
      <w:r w:rsidR="00B5713A" w:rsidRPr="0069684D">
        <w:rPr>
          <w:rFonts w:ascii="Times New Roman" w:eastAsia="Times New Roman" w:hAnsi="Times New Roman" w:cs="Times New Roman"/>
          <w:lang w:eastAsia="fi-FI"/>
        </w:rPr>
        <w:t>, siirretään soveltuvaan kappalaisen virkaan.</w:t>
      </w:r>
    </w:p>
    <w:p w:rsidR="00B5713A" w:rsidRDefault="00792935" w:rsidP="00B5713A">
      <w:pPr>
        <w:spacing w:after="0" w:line="240" w:lineRule="auto"/>
        <w:ind w:firstLine="170"/>
        <w:jc w:val="both"/>
        <w:rPr>
          <w:ins w:id="79" w:author="Kuuskoski Katri (Kirkkohallitus)" w:date="2014-08-15T15:07:00Z"/>
          <w:rFonts w:ascii="Times New Roman" w:eastAsia="Times New Roman" w:hAnsi="Times New Roman" w:cs="Times New Roman"/>
          <w:lang w:eastAsia="fi-FI"/>
        </w:rPr>
      </w:pPr>
      <w:r w:rsidRPr="0069684D">
        <w:rPr>
          <w:rFonts w:ascii="Times New Roman" w:eastAsia="Times New Roman" w:hAnsi="Times New Roman" w:cs="Times New Roman"/>
          <w:lang w:eastAsia="fi-FI"/>
        </w:rPr>
        <w:t>Kirkkoherran tai kappalaisen virkaan</w:t>
      </w:r>
      <w:r w:rsidR="00B5713A" w:rsidRPr="0069684D">
        <w:rPr>
          <w:rFonts w:ascii="Times New Roman" w:eastAsia="Times New Roman" w:hAnsi="Times New Roman" w:cs="Times New Roman"/>
          <w:lang w:eastAsia="fi-FI"/>
        </w:rPr>
        <w:t xml:space="preserve"> siirretyn viranhaltijan palkkaukseen sovelletaan, mitä </w:t>
      </w:r>
      <w:r w:rsidRPr="0069684D">
        <w:rPr>
          <w:rFonts w:ascii="Times New Roman" w:eastAsia="Times New Roman" w:hAnsi="Times New Roman" w:cs="Times New Roman"/>
          <w:lang w:eastAsia="fi-FI"/>
        </w:rPr>
        <w:t xml:space="preserve">18 </w:t>
      </w:r>
      <w:r w:rsidR="00B5713A" w:rsidRPr="0069684D">
        <w:rPr>
          <w:rFonts w:ascii="Times New Roman" w:eastAsia="Times New Roman" w:hAnsi="Times New Roman" w:cs="Times New Roman"/>
          <w:lang w:eastAsia="fi-FI"/>
        </w:rPr>
        <w:t>§:ssä säädetään.</w:t>
      </w:r>
    </w:p>
    <w:p w:rsidR="001E57E4" w:rsidRPr="0069684D" w:rsidRDefault="001E57E4" w:rsidP="00B5713A">
      <w:pPr>
        <w:spacing w:after="0" w:line="240" w:lineRule="auto"/>
        <w:ind w:firstLine="170"/>
        <w:jc w:val="both"/>
        <w:rPr>
          <w:rFonts w:ascii="Times New Roman" w:eastAsia="Times New Roman" w:hAnsi="Times New Roman" w:cs="Times New Roman"/>
          <w:lang w:eastAsia="fi-FI"/>
        </w:rPr>
      </w:pPr>
    </w:p>
    <w:p w:rsidR="00B5713A" w:rsidRPr="00B5713A" w:rsidRDefault="00B5713A" w:rsidP="00B5713A">
      <w:pPr>
        <w:spacing w:after="0" w:line="240" w:lineRule="auto"/>
        <w:jc w:val="center"/>
        <w:rPr>
          <w:rFonts w:ascii="Times New Roman" w:eastAsia="Times New Roman" w:hAnsi="Times New Roman" w:cs="Times New Roman"/>
          <w:lang w:eastAsia="fi-FI"/>
        </w:rPr>
      </w:pPr>
      <w:r>
        <w:rPr>
          <w:rFonts w:ascii="Times New Roman" w:eastAsia="Times New Roman" w:hAnsi="Times New Roman" w:cs="Times New Roman"/>
          <w:lang w:eastAsia="fi-FI"/>
        </w:rPr>
        <w:t>18</w:t>
      </w:r>
      <w:r w:rsidRPr="00B5713A">
        <w:rPr>
          <w:rFonts w:ascii="Times New Roman" w:eastAsia="Times New Roman" w:hAnsi="Times New Roman" w:cs="Times New Roman"/>
          <w:lang w:eastAsia="fi-FI"/>
        </w:rPr>
        <w:t xml:space="preserve"> §</w:t>
      </w:r>
    </w:p>
    <w:p w:rsidR="00B5713A" w:rsidRDefault="00B5713A" w:rsidP="00B5713A">
      <w:pPr>
        <w:spacing w:after="0" w:line="240" w:lineRule="auto"/>
        <w:jc w:val="center"/>
        <w:rPr>
          <w:rFonts w:ascii="Times New Roman" w:eastAsia="Times New Roman" w:hAnsi="Times New Roman" w:cs="Times New Roman"/>
          <w:i/>
          <w:lang w:eastAsia="fi-FI"/>
        </w:rPr>
      </w:pPr>
      <w:r w:rsidRPr="00B5713A">
        <w:rPr>
          <w:rFonts w:ascii="Times New Roman" w:eastAsia="Times New Roman" w:hAnsi="Times New Roman" w:cs="Times New Roman"/>
          <w:i/>
          <w:lang w:eastAsia="fi-FI"/>
        </w:rPr>
        <w:t xml:space="preserve">Viranhaltijoiden ja työntekijöiden siirtäminen </w:t>
      </w:r>
    </w:p>
    <w:p w:rsidR="00B5713A" w:rsidRPr="00B5713A" w:rsidRDefault="00B5713A" w:rsidP="00B5713A">
      <w:pPr>
        <w:spacing w:after="0" w:line="240" w:lineRule="auto"/>
        <w:jc w:val="center"/>
        <w:rPr>
          <w:rFonts w:ascii="Times New Roman" w:eastAsia="Times New Roman" w:hAnsi="Times New Roman" w:cs="Times New Roman"/>
          <w:i/>
          <w:lang w:eastAsia="fi-FI"/>
        </w:rPr>
      </w:pPr>
      <w:r w:rsidRPr="00B5713A">
        <w:rPr>
          <w:rFonts w:ascii="Times New Roman" w:eastAsia="Times New Roman" w:hAnsi="Times New Roman" w:cs="Times New Roman"/>
          <w:i/>
          <w:lang w:eastAsia="fi-FI"/>
        </w:rPr>
        <w:t>ja palkkaus</w:t>
      </w:r>
    </w:p>
    <w:p w:rsidR="00B5713A" w:rsidRPr="00B5713A" w:rsidRDefault="00B5713A" w:rsidP="00B5713A">
      <w:pPr>
        <w:spacing w:after="0" w:line="240" w:lineRule="auto"/>
        <w:jc w:val="both"/>
        <w:rPr>
          <w:rFonts w:ascii="Times New Roman" w:eastAsia="Times New Roman" w:hAnsi="Times New Roman" w:cs="Times New Roman"/>
          <w:i/>
          <w:lang w:eastAsia="fi-FI"/>
        </w:rPr>
      </w:pPr>
    </w:p>
    <w:p w:rsidR="00B5713A" w:rsidRPr="00E00384" w:rsidRDefault="00B5713A" w:rsidP="00B5713A">
      <w:pPr>
        <w:spacing w:after="0" w:line="240" w:lineRule="auto"/>
        <w:ind w:firstLine="170"/>
        <w:jc w:val="both"/>
        <w:rPr>
          <w:rFonts w:ascii="Times New Roman" w:eastAsia="Times New Roman" w:hAnsi="Times New Roman" w:cs="Times New Roman"/>
          <w:lang w:eastAsia="fi-FI"/>
        </w:rPr>
      </w:pPr>
      <w:r w:rsidRPr="00E00384">
        <w:rPr>
          <w:rFonts w:ascii="Times New Roman" w:eastAsia="Times New Roman" w:hAnsi="Times New Roman" w:cs="Times New Roman"/>
          <w:lang w:eastAsia="fi-FI"/>
        </w:rPr>
        <w:t>Jos seurakuntajaon muutos tapahtuu seurakuntayhtymän sisällä, muiden viranhaltijoiden ja työntekijöiden kuin kirkkoherran viran haltijan sijoittamisesta seurakuntayhtymä</w:t>
      </w:r>
      <w:r w:rsidR="000858DB">
        <w:rPr>
          <w:rFonts w:ascii="Times New Roman" w:eastAsia="Times New Roman" w:hAnsi="Times New Roman" w:cs="Times New Roman"/>
          <w:lang w:eastAsia="fi-FI"/>
        </w:rPr>
        <w:t xml:space="preserve">än ja sen seurakuntiin </w:t>
      </w:r>
      <w:r w:rsidR="000858DB" w:rsidRPr="00A8621D">
        <w:rPr>
          <w:rFonts w:ascii="Times New Roman" w:eastAsia="Times New Roman" w:hAnsi="Times New Roman" w:cs="Times New Roman"/>
          <w:lang w:eastAsia="fi-FI"/>
        </w:rPr>
        <w:t>määrätään</w:t>
      </w:r>
      <w:r w:rsidRPr="00A8621D">
        <w:rPr>
          <w:rFonts w:ascii="Times New Roman" w:eastAsia="Times New Roman" w:hAnsi="Times New Roman" w:cs="Times New Roman"/>
          <w:lang w:eastAsia="fi-FI"/>
        </w:rPr>
        <w:t xml:space="preserve"> </w:t>
      </w:r>
      <w:r w:rsidR="0073399C" w:rsidRPr="00A8621D">
        <w:rPr>
          <w:rFonts w:ascii="Times New Roman" w:eastAsia="Times New Roman" w:hAnsi="Times New Roman" w:cs="Times New Roman"/>
          <w:lang w:eastAsia="fi-FI"/>
        </w:rPr>
        <w:t xml:space="preserve">7 luvun 12 §:n 2 momentissa </w:t>
      </w:r>
      <w:del w:id="80" w:author="Kuuskoski Katri (Kirkkohallitus)" w:date="2014-04-24T12:35:00Z">
        <w:r w:rsidR="0073399C" w:rsidRPr="00A8621D" w:rsidDel="002115DF">
          <w:rPr>
            <w:rFonts w:ascii="Times New Roman" w:eastAsia="Times New Roman" w:hAnsi="Times New Roman" w:cs="Times New Roman"/>
            <w:lang w:eastAsia="fi-FI"/>
          </w:rPr>
          <w:delText xml:space="preserve">tarkoitetulla </w:delText>
        </w:r>
      </w:del>
      <w:ins w:id="81" w:author="Kuuskoski Katri (Kirkkohallitus)" w:date="2014-04-24T12:35:00Z">
        <w:r w:rsidR="002115DF" w:rsidRPr="00A8621D">
          <w:rPr>
            <w:rFonts w:ascii="Times New Roman" w:eastAsia="Times New Roman" w:hAnsi="Times New Roman" w:cs="Times New Roman"/>
            <w:lang w:eastAsia="fi-FI"/>
          </w:rPr>
          <w:t>tarkoitetu</w:t>
        </w:r>
        <w:r w:rsidR="002115DF">
          <w:rPr>
            <w:rFonts w:ascii="Times New Roman" w:eastAsia="Times New Roman" w:hAnsi="Times New Roman" w:cs="Times New Roman"/>
            <w:lang w:eastAsia="fi-FI"/>
          </w:rPr>
          <w:t>ssa</w:t>
        </w:r>
        <w:r w:rsidR="002115DF" w:rsidRPr="00A8621D">
          <w:rPr>
            <w:rFonts w:ascii="Times New Roman" w:eastAsia="Times New Roman" w:hAnsi="Times New Roman" w:cs="Times New Roman"/>
            <w:lang w:eastAsia="fi-FI"/>
          </w:rPr>
          <w:t xml:space="preserve"> </w:t>
        </w:r>
      </w:ins>
      <w:r w:rsidR="000858DB" w:rsidRPr="00A8621D">
        <w:rPr>
          <w:rFonts w:ascii="Times New Roman" w:eastAsia="Times New Roman" w:hAnsi="Times New Roman" w:cs="Times New Roman"/>
          <w:lang w:eastAsia="fi-FI"/>
        </w:rPr>
        <w:t>johtosäännössä</w:t>
      </w:r>
      <w:r w:rsidRPr="00A8621D">
        <w:rPr>
          <w:rFonts w:ascii="Times New Roman" w:eastAsia="Times New Roman" w:hAnsi="Times New Roman" w:cs="Times New Roman"/>
          <w:lang w:eastAsia="fi-FI"/>
        </w:rPr>
        <w:t>.</w:t>
      </w:r>
      <w:r w:rsidRPr="00E00384">
        <w:rPr>
          <w:rFonts w:ascii="Times New Roman" w:eastAsia="Times New Roman" w:hAnsi="Times New Roman" w:cs="Times New Roman"/>
          <w:lang w:eastAsia="fi-FI"/>
        </w:rPr>
        <w:t xml:space="preserve"> </w:t>
      </w:r>
    </w:p>
    <w:p w:rsidR="00B5713A" w:rsidRPr="00E00384" w:rsidRDefault="00B5713A" w:rsidP="00B5713A">
      <w:pPr>
        <w:spacing w:after="0" w:line="240" w:lineRule="auto"/>
        <w:ind w:firstLine="170"/>
        <w:jc w:val="both"/>
        <w:rPr>
          <w:rFonts w:ascii="Times New Roman" w:eastAsia="Times New Roman" w:hAnsi="Times New Roman" w:cs="Times New Roman"/>
          <w:lang w:eastAsia="fi-FI"/>
        </w:rPr>
      </w:pPr>
      <w:del w:id="82" w:author="Kuuskoski Katri (Kirkkohallitus)" w:date="2014-04-24T12:42:00Z">
        <w:r w:rsidRPr="00E00384" w:rsidDel="002115DF">
          <w:rPr>
            <w:rFonts w:ascii="Times New Roman" w:eastAsia="Times New Roman" w:hAnsi="Times New Roman" w:cs="Times New Roman"/>
            <w:lang w:eastAsia="fi-FI"/>
          </w:rPr>
          <w:delText>Jos s</w:delText>
        </w:r>
      </w:del>
      <w:ins w:id="83" w:author="Kuuskoski Katri (Kirkkohallitus)" w:date="2014-04-24T12:42:00Z">
        <w:r w:rsidR="002115DF">
          <w:rPr>
            <w:rFonts w:ascii="Times New Roman" w:eastAsia="Times New Roman" w:hAnsi="Times New Roman" w:cs="Times New Roman"/>
            <w:lang w:eastAsia="fi-FI"/>
          </w:rPr>
          <w:t>S</w:t>
        </w:r>
      </w:ins>
      <w:r w:rsidRPr="00E00384">
        <w:rPr>
          <w:rFonts w:ascii="Times New Roman" w:eastAsia="Times New Roman" w:hAnsi="Times New Roman" w:cs="Times New Roman"/>
          <w:lang w:eastAsia="fi-FI"/>
        </w:rPr>
        <w:t>eurakuntajaon muuto</w:t>
      </w:r>
      <w:ins w:id="84" w:author="Kuuskoski Katri (Kirkkohallitus)" w:date="2014-04-24T12:42:00Z">
        <w:r w:rsidR="001200DB">
          <w:rPr>
            <w:rFonts w:ascii="Times New Roman" w:eastAsia="Times New Roman" w:hAnsi="Times New Roman" w:cs="Times New Roman"/>
            <w:lang w:eastAsia="fi-FI"/>
          </w:rPr>
          <w:t>k</w:t>
        </w:r>
      </w:ins>
      <w:r w:rsidRPr="00E00384">
        <w:rPr>
          <w:rFonts w:ascii="Times New Roman" w:eastAsia="Times New Roman" w:hAnsi="Times New Roman" w:cs="Times New Roman"/>
          <w:lang w:eastAsia="fi-FI"/>
        </w:rPr>
        <w:t>s</w:t>
      </w:r>
      <w:ins w:id="85" w:author="Kuuskoski Katri (Kirkkohallitus)" w:date="2014-04-24T12:42:00Z">
        <w:r w:rsidR="001200DB">
          <w:rPr>
            <w:rFonts w:ascii="Times New Roman" w:eastAsia="Times New Roman" w:hAnsi="Times New Roman" w:cs="Times New Roman"/>
            <w:lang w:eastAsia="fi-FI"/>
          </w:rPr>
          <w:t>en tapahtuessa</w:t>
        </w:r>
      </w:ins>
      <w:r w:rsidRPr="00E00384">
        <w:rPr>
          <w:rFonts w:ascii="Times New Roman" w:eastAsia="Times New Roman" w:hAnsi="Times New Roman" w:cs="Times New Roman"/>
          <w:lang w:eastAsia="fi-FI"/>
        </w:rPr>
        <w:t xml:space="preserve"> </w:t>
      </w:r>
      <w:del w:id="86" w:author="Kuuskoski Katri (Kirkkohallitus)" w:date="2014-04-24T12:42:00Z">
        <w:r w:rsidRPr="00E00384" w:rsidDel="001200DB">
          <w:rPr>
            <w:rFonts w:ascii="Times New Roman" w:eastAsia="Times New Roman" w:hAnsi="Times New Roman" w:cs="Times New Roman"/>
            <w:lang w:eastAsia="fi-FI"/>
          </w:rPr>
          <w:delText xml:space="preserve">tapahtuu </w:delText>
        </w:r>
      </w:del>
      <w:r w:rsidRPr="00E00384">
        <w:rPr>
          <w:rFonts w:ascii="Times New Roman" w:eastAsia="Times New Roman" w:hAnsi="Times New Roman" w:cs="Times New Roman"/>
          <w:lang w:eastAsia="fi-FI"/>
        </w:rPr>
        <w:t>kahden tai useamman seurakuntayhtymän välillä</w:t>
      </w:r>
      <w:del w:id="87" w:author="Kuuskoski Katri (Kirkkohallitus)" w:date="2014-04-24T12:43:00Z">
        <w:r w:rsidRPr="00E00384" w:rsidDel="001200DB">
          <w:rPr>
            <w:rFonts w:ascii="Times New Roman" w:eastAsia="Times New Roman" w:hAnsi="Times New Roman" w:cs="Times New Roman"/>
            <w:lang w:eastAsia="fi-FI"/>
          </w:rPr>
          <w:delText>,</w:delText>
        </w:r>
      </w:del>
      <w:r w:rsidRPr="00E00384">
        <w:rPr>
          <w:rFonts w:ascii="Times New Roman" w:eastAsia="Times New Roman" w:hAnsi="Times New Roman" w:cs="Times New Roman"/>
          <w:lang w:eastAsia="fi-FI"/>
        </w:rPr>
        <w:t xml:space="preserve"> </w:t>
      </w:r>
      <w:del w:id="88" w:author="Kuuskoski Katri (Kirkkohallitus)" w:date="2014-04-24T12:43:00Z">
        <w:r w:rsidRPr="00E00384" w:rsidDel="001200DB">
          <w:rPr>
            <w:rFonts w:ascii="Times New Roman" w:eastAsia="Times New Roman" w:hAnsi="Times New Roman" w:cs="Times New Roman"/>
            <w:lang w:eastAsia="fi-FI"/>
          </w:rPr>
          <w:delText xml:space="preserve">seurakuntayhtymien </w:delText>
        </w:r>
      </w:del>
      <w:ins w:id="89" w:author="Kuuskoski Katri (Kirkkohallitus)" w:date="2014-04-24T12:43:00Z">
        <w:r w:rsidR="001200DB">
          <w:rPr>
            <w:rFonts w:ascii="Times New Roman" w:eastAsia="Times New Roman" w:hAnsi="Times New Roman" w:cs="Times New Roman"/>
            <w:lang w:eastAsia="fi-FI"/>
          </w:rPr>
          <w:t>niiden</w:t>
        </w:r>
        <w:r w:rsidR="001200DB" w:rsidRPr="00E00384">
          <w:rPr>
            <w:rFonts w:ascii="Times New Roman" w:eastAsia="Times New Roman" w:hAnsi="Times New Roman" w:cs="Times New Roman"/>
            <w:lang w:eastAsia="fi-FI"/>
          </w:rPr>
          <w:t xml:space="preserve"> </w:t>
        </w:r>
      </w:ins>
      <w:r w:rsidRPr="00E00384">
        <w:rPr>
          <w:rFonts w:ascii="Times New Roman" w:eastAsia="Times New Roman" w:hAnsi="Times New Roman" w:cs="Times New Roman"/>
          <w:lang w:eastAsia="fi-FI"/>
        </w:rPr>
        <w:t xml:space="preserve">on </w:t>
      </w:r>
      <w:ins w:id="90" w:author="Kuuskoski Katri (Kirkkohallitus)" w:date="2014-08-15T15:08:00Z">
        <w:r w:rsidR="001E57E4">
          <w:rPr>
            <w:rFonts w:ascii="Times New Roman" w:eastAsia="Times New Roman" w:hAnsi="Times New Roman" w:cs="Times New Roman"/>
            <w:lang w:eastAsia="fi-FI"/>
          </w:rPr>
          <w:t xml:space="preserve">tarvittaessa </w:t>
        </w:r>
      </w:ins>
      <w:r w:rsidRPr="00E00384">
        <w:rPr>
          <w:rFonts w:ascii="Times New Roman" w:eastAsia="Times New Roman" w:hAnsi="Times New Roman" w:cs="Times New Roman"/>
          <w:lang w:eastAsia="fi-FI"/>
        </w:rPr>
        <w:t xml:space="preserve">sovittava </w:t>
      </w:r>
      <w:ins w:id="91" w:author="Kuuskoski Katri (Kirkkohallitus)" w:date="2014-04-24T12:44:00Z">
        <w:r w:rsidR="001200DB">
          <w:rPr>
            <w:rFonts w:ascii="Times New Roman" w:eastAsia="Times New Roman" w:hAnsi="Times New Roman" w:cs="Times New Roman"/>
            <w:lang w:eastAsia="fi-FI"/>
          </w:rPr>
          <w:t xml:space="preserve"> </w:t>
        </w:r>
      </w:ins>
      <w:del w:id="92" w:author="Kuuskoski Katri (Kirkkohallitus)" w:date="2014-04-24T12:43:00Z">
        <w:r w:rsidRPr="00E00384" w:rsidDel="001200DB">
          <w:rPr>
            <w:rFonts w:ascii="Times New Roman" w:eastAsia="Times New Roman" w:hAnsi="Times New Roman" w:cs="Times New Roman"/>
            <w:lang w:eastAsia="fi-FI"/>
          </w:rPr>
          <w:delText xml:space="preserve">toistaiseksi voimassa olevassa palvelussuhteessa olevien </w:delText>
        </w:r>
      </w:del>
      <w:r w:rsidRPr="00E00384">
        <w:rPr>
          <w:rFonts w:ascii="Times New Roman" w:eastAsia="Times New Roman" w:hAnsi="Times New Roman" w:cs="Times New Roman"/>
          <w:lang w:eastAsia="fi-FI"/>
        </w:rPr>
        <w:t>muiden viranhaltijoiden ja työnte</w:t>
      </w:r>
      <w:r w:rsidR="00A37F21" w:rsidRPr="00E00384">
        <w:rPr>
          <w:rFonts w:ascii="Times New Roman" w:eastAsia="Times New Roman" w:hAnsi="Times New Roman" w:cs="Times New Roman"/>
          <w:lang w:eastAsia="fi-FI"/>
        </w:rPr>
        <w:t xml:space="preserve">kijöiden kuin kirkkoherran </w:t>
      </w:r>
      <w:del w:id="93" w:author="Kuuskoski Katri (Kirkkohallitus)" w:date="2014-04-24T12:45:00Z">
        <w:r w:rsidR="00A37F21" w:rsidRPr="00E00384" w:rsidDel="001200DB">
          <w:rPr>
            <w:rFonts w:ascii="Times New Roman" w:eastAsia="Times New Roman" w:hAnsi="Times New Roman" w:cs="Times New Roman"/>
            <w:lang w:eastAsia="fi-FI"/>
          </w:rPr>
          <w:delText xml:space="preserve">viran viranhaltijan </w:delText>
        </w:r>
        <w:r w:rsidRPr="00E00384" w:rsidDel="001200DB">
          <w:rPr>
            <w:rFonts w:ascii="Times New Roman" w:eastAsia="Times New Roman" w:hAnsi="Times New Roman" w:cs="Times New Roman"/>
            <w:lang w:eastAsia="fi-FI"/>
          </w:rPr>
          <w:delText xml:space="preserve">siirtämisistä </w:delText>
        </w:r>
      </w:del>
      <w:ins w:id="94" w:author="Kuuskoski Katri (Kirkkohallitus)" w:date="2014-04-24T12:45:00Z">
        <w:r w:rsidR="001200DB" w:rsidRPr="00E00384">
          <w:rPr>
            <w:rFonts w:ascii="Times New Roman" w:eastAsia="Times New Roman" w:hAnsi="Times New Roman" w:cs="Times New Roman"/>
            <w:lang w:eastAsia="fi-FI"/>
          </w:rPr>
          <w:t>siirtämis</w:t>
        </w:r>
        <w:r w:rsidR="001200DB">
          <w:rPr>
            <w:rFonts w:ascii="Times New Roman" w:eastAsia="Times New Roman" w:hAnsi="Times New Roman" w:cs="Times New Roman"/>
            <w:lang w:eastAsia="fi-FI"/>
          </w:rPr>
          <w:t>e</w:t>
        </w:r>
        <w:r w:rsidR="001200DB" w:rsidRPr="00E00384">
          <w:rPr>
            <w:rFonts w:ascii="Times New Roman" w:eastAsia="Times New Roman" w:hAnsi="Times New Roman" w:cs="Times New Roman"/>
            <w:lang w:eastAsia="fi-FI"/>
          </w:rPr>
          <w:t xml:space="preserve">stä </w:t>
        </w:r>
      </w:ins>
      <w:del w:id="95" w:author="Kuuskoski Katri (Kirkkohallitus)" w:date="2014-04-24T12:45:00Z">
        <w:r w:rsidR="00A37F21" w:rsidRPr="00E00384" w:rsidDel="001200DB">
          <w:rPr>
            <w:rFonts w:ascii="Times New Roman" w:eastAsia="Times New Roman" w:hAnsi="Times New Roman" w:cs="Times New Roman"/>
            <w:lang w:eastAsia="fi-FI"/>
          </w:rPr>
          <w:delText xml:space="preserve">tarvittaessa </w:delText>
        </w:r>
      </w:del>
      <w:del w:id="96" w:author="Kuuskoski Katri (Kirkkohallitus)" w:date="2014-06-10T12:59:00Z">
        <w:r w:rsidRPr="00E00384" w:rsidDel="005B3DD8">
          <w:rPr>
            <w:rFonts w:ascii="Times New Roman" w:eastAsia="Times New Roman" w:hAnsi="Times New Roman" w:cs="Times New Roman"/>
            <w:lang w:eastAsia="fi-FI"/>
          </w:rPr>
          <w:delText>seurakuntayht</w:delText>
        </w:r>
        <w:r w:rsidR="00A37F21" w:rsidRPr="00E00384" w:rsidDel="005B3DD8">
          <w:rPr>
            <w:rFonts w:ascii="Times New Roman" w:eastAsia="Times New Roman" w:hAnsi="Times New Roman" w:cs="Times New Roman"/>
            <w:lang w:eastAsia="fi-FI"/>
          </w:rPr>
          <w:delText>ymien välillä</w:delText>
        </w:r>
      </w:del>
      <w:del w:id="97" w:author="Kuuskoski Katri (Kirkkohallitus)" w:date="2014-04-24T12:46:00Z">
        <w:r w:rsidR="00A37F21" w:rsidRPr="00E00384" w:rsidDel="001200DB">
          <w:rPr>
            <w:rFonts w:ascii="Times New Roman" w:eastAsia="Times New Roman" w:hAnsi="Times New Roman" w:cs="Times New Roman"/>
            <w:lang w:eastAsia="fi-FI"/>
          </w:rPr>
          <w:delText xml:space="preserve"> sekä tarvittavien virkojen perustamise</w:delText>
        </w:r>
        <w:r w:rsidRPr="00E00384" w:rsidDel="001200DB">
          <w:rPr>
            <w:rFonts w:ascii="Times New Roman" w:eastAsia="Times New Roman" w:hAnsi="Times New Roman" w:cs="Times New Roman"/>
            <w:lang w:eastAsia="fi-FI"/>
          </w:rPr>
          <w:delText>sta siirrettäville viranhaltijoille</w:delText>
        </w:r>
      </w:del>
      <w:r w:rsidRPr="00E00384">
        <w:rPr>
          <w:rFonts w:ascii="Times New Roman" w:eastAsia="Times New Roman" w:hAnsi="Times New Roman" w:cs="Times New Roman"/>
          <w:lang w:eastAsia="fi-FI"/>
        </w:rPr>
        <w:t>. Määräaikaiset viranhaltijat ja työntekijät siirretään vastaavasti ja heidän palvelussuhteensa jatkuu määräajan päättymiseen saakka</w:t>
      </w:r>
      <w:r w:rsidR="0073399C" w:rsidRPr="00E00384">
        <w:rPr>
          <w:rFonts w:ascii="Times New Roman" w:eastAsia="Times New Roman" w:hAnsi="Times New Roman" w:cs="Times New Roman"/>
          <w:lang w:eastAsia="fi-FI"/>
        </w:rPr>
        <w:t xml:space="preserve">. </w:t>
      </w:r>
      <w:r w:rsidRPr="00E00384">
        <w:rPr>
          <w:rFonts w:ascii="Times New Roman" w:eastAsia="Times New Roman" w:hAnsi="Times New Roman" w:cs="Times New Roman"/>
          <w:lang w:eastAsia="fi-FI"/>
        </w:rPr>
        <w:t>Sopimus henkilöstön siirtämisestä on alistettava</w:t>
      </w:r>
      <w:r w:rsidR="00025B5F" w:rsidRPr="00E00384">
        <w:rPr>
          <w:rFonts w:ascii="Times New Roman" w:eastAsia="Times New Roman" w:hAnsi="Times New Roman" w:cs="Times New Roman"/>
          <w:lang w:eastAsia="fi-FI"/>
        </w:rPr>
        <w:t xml:space="preserve"> kirkkohallituksen ratkaistavaksi</w:t>
      </w:r>
      <w:r w:rsidRPr="00E00384">
        <w:rPr>
          <w:rFonts w:ascii="Times New Roman" w:eastAsia="Times New Roman" w:hAnsi="Times New Roman" w:cs="Times New Roman"/>
          <w:lang w:eastAsia="fi-FI"/>
        </w:rPr>
        <w:t xml:space="preserve">. </w:t>
      </w:r>
    </w:p>
    <w:p w:rsidR="00B5713A" w:rsidRDefault="00B5713A" w:rsidP="00B5713A">
      <w:pPr>
        <w:spacing w:after="0" w:line="240" w:lineRule="auto"/>
        <w:ind w:firstLine="170"/>
        <w:jc w:val="both"/>
        <w:rPr>
          <w:rFonts w:ascii="Times New Roman" w:eastAsia="Times New Roman" w:hAnsi="Times New Roman" w:cs="Times New Roman"/>
          <w:lang w:eastAsia="fi-FI"/>
        </w:rPr>
      </w:pPr>
      <w:r w:rsidRPr="00B5713A">
        <w:rPr>
          <w:rFonts w:ascii="Times New Roman" w:eastAsia="Times New Roman" w:hAnsi="Times New Roman" w:cs="Times New Roman"/>
          <w:lang w:eastAsia="fi-FI"/>
        </w:rPr>
        <w:t>Siirretyllä viranhaltijalla ja työntekijällä on oikeus saada siirtymähetkellä virka- tai työsuhteeseensa kuuluvat edut sellaisina, etteivät ne ole epäedullisemmat kuin hänelle aikaisemmin kuuluneet vastaavat edut.</w:t>
      </w:r>
    </w:p>
    <w:p w:rsidR="002D199F" w:rsidRDefault="002D199F" w:rsidP="00B5713A">
      <w:pPr>
        <w:spacing w:after="0" w:line="240" w:lineRule="auto"/>
        <w:ind w:firstLine="170"/>
        <w:jc w:val="both"/>
        <w:rPr>
          <w:rFonts w:ascii="Times New Roman" w:eastAsia="Times New Roman" w:hAnsi="Times New Roman" w:cs="Times New Roman"/>
          <w:lang w:eastAsia="fi-FI"/>
        </w:rPr>
      </w:pPr>
    </w:p>
    <w:p w:rsidR="00A128DE" w:rsidRPr="00B5713A" w:rsidRDefault="00C74C2B" w:rsidP="00B5713A">
      <w:pPr>
        <w:pStyle w:val="Luettelokappale"/>
        <w:spacing w:after="0" w:line="240" w:lineRule="auto"/>
        <w:rPr>
          <w:rFonts w:ascii="Times New Roman" w:eastAsia="Times New Roman" w:hAnsi="Times New Roman" w:cs="Times New Roman"/>
          <w:i/>
          <w:lang w:eastAsia="fi-FI"/>
        </w:rPr>
      </w:pPr>
      <w:r w:rsidRPr="00B5713A">
        <w:rPr>
          <w:rFonts w:ascii="Times New Roman" w:eastAsia="Times New Roman" w:hAnsi="Times New Roman" w:cs="Times New Roman"/>
          <w:i/>
          <w:lang w:eastAsia="fi-FI"/>
        </w:rPr>
        <w:t>Seurakuntayhtymän perustaminen</w:t>
      </w:r>
    </w:p>
    <w:p w:rsidR="00C74C2B" w:rsidRPr="00B5713A" w:rsidRDefault="00C74C2B" w:rsidP="00C74C2B">
      <w:pPr>
        <w:spacing w:after="0" w:line="240" w:lineRule="auto"/>
        <w:ind w:left="360"/>
        <w:rPr>
          <w:rFonts w:ascii="Times New Roman" w:eastAsia="Times New Roman" w:hAnsi="Times New Roman" w:cs="Times New Roman"/>
          <w:i/>
          <w:lang w:eastAsia="fi-FI"/>
        </w:rPr>
      </w:pPr>
    </w:p>
    <w:p w:rsidR="00C74C2B" w:rsidRPr="00A432FC" w:rsidRDefault="00B5713A" w:rsidP="00C74C2B">
      <w:pPr>
        <w:jc w:val="center"/>
        <w:rPr>
          <w:rFonts w:ascii="Times New Roman" w:hAnsi="Times New Roman" w:cs="Times New Roman"/>
        </w:rPr>
      </w:pPr>
      <w:r>
        <w:rPr>
          <w:rFonts w:ascii="Times New Roman" w:hAnsi="Times New Roman" w:cs="Times New Roman"/>
        </w:rPr>
        <w:t>19</w:t>
      </w:r>
      <w:r w:rsidR="0092239B">
        <w:rPr>
          <w:rFonts w:ascii="Times New Roman" w:hAnsi="Times New Roman" w:cs="Times New Roman"/>
        </w:rPr>
        <w:t xml:space="preserve"> </w:t>
      </w:r>
      <w:r w:rsidR="00C74C2B">
        <w:rPr>
          <w:rFonts w:ascii="Times New Roman" w:hAnsi="Times New Roman" w:cs="Times New Roman"/>
        </w:rPr>
        <w:t>§</w:t>
      </w:r>
      <w:r w:rsidR="00C74C2B">
        <w:rPr>
          <w:rFonts w:ascii="Times New Roman" w:hAnsi="Times New Roman" w:cs="Times New Roman"/>
        </w:rPr>
        <w:br/>
      </w:r>
      <w:r w:rsidR="00C74C2B" w:rsidRPr="00A432FC">
        <w:rPr>
          <w:rFonts w:ascii="Times New Roman" w:hAnsi="Times New Roman" w:cs="Times New Roman"/>
          <w:i/>
        </w:rPr>
        <w:t>Seurakuntayhtymän perustamisen tavoitteet</w:t>
      </w:r>
    </w:p>
    <w:p w:rsidR="00C74C2B" w:rsidRPr="00E00384" w:rsidRDefault="00C74C2B" w:rsidP="008A6D6B">
      <w:pPr>
        <w:spacing w:after="0" w:line="240" w:lineRule="auto"/>
        <w:ind w:firstLine="170"/>
        <w:jc w:val="both"/>
        <w:rPr>
          <w:rFonts w:ascii="Times New Roman" w:eastAsia="Times New Roman" w:hAnsi="Times New Roman" w:cs="Times New Roman"/>
          <w:lang w:eastAsia="fi-FI"/>
        </w:rPr>
      </w:pPr>
      <w:r w:rsidRPr="00E00384">
        <w:rPr>
          <w:rFonts w:ascii="Times New Roman" w:eastAsia="Times New Roman" w:hAnsi="Times New Roman" w:cs="Times New Roman"/>
          <w:lang w:eastAsia="fi-FI"/>
        </w:rPr>
        <w:t xml:space="preserve">Seurakuntayhtymän perustamisen tavoitteena on </w:t>
      </w:r>
      <w:r w:rsidR="00025B5F" w:rsidRPr="00E00384">
        <w:rPr>
          <w:rFonts w:ascii="Times New Roman" w:eastAsia="Times New Roman" w:hAnsi="Times New Roman" w:cs="Times New Roman"/>
          <w:lang w:eastAsia="fi-FI"/>
        </w:rPr>
        <w:t xml:space="preserve">muodostaa </w:t>
      </w:r>
      <w:r w:rsidRPr="00E00384">
        <w:rPr>
          <w:rFonts w:ascii="Times New Roman" w:eastAsia="Times New Roman" w:hAnsi="Times New Roman" w:cs="Times New Roman"/>
          <w:lang w:eastAsia="fi-FI"/>
        </w:rPr>
        <w:t>alueellisesti ja toiminnallisesti eheä</w:t>
      </w:r>
      <w:r w:rsidR="00025B5F" w:rsidRPr="00E00384">
        <w:rPr>
          <w:rFonts w:ascii="Times New Roman" w:eastAsia="Times New Roman" w:hAnsi="Times New Roman" w:cs="Times New Roman"/>
          <w:lang w:eastAsia="fi-FI"/>
        </w:rPr>
        <w:t xml:space="preserve"> kokonaisuus.</w:t>
      </w:r>
      <w:r w:rsidRPr="00E00384">
        <w:rPr>
          <w:rFonts w:ascii="Times New Roman" w:eastAsia="Times New Roman" w:hAnsi="Times New Roman" w:cs="Times New Roman"/>
          <w:lang w:eastAsia="fi-FI"/>
        </w:rPr>
        <w:t xml:space="preserve"> Seurakuntayhtymällä tulee olla taloudelliset ja henkilöstövoimavaroihin perustuvat edellytykset vastata kirkon tehtävän toteuttamisesta </w:t>
      </w:r>
      <w:r w:rsidR="00025B5F" w:rsidRPr="00E00384">
        <w:rPr>
          <w:rFonts w:ascii="Times New Roman" w:eastAsia="Times New Roman" w:hAnsi="Times New Roman" w:cs="Times New Roman"/>
          <w:lang w:eastAsia="fi-FI"/>
        </w:rPr>
        <w:t xml:space="preserve">sekä </w:t>
      </w:r>
      <w:r w:rsidRPr="00E00384">
        <w:rPr>
          <w:rFonts w:ascii="Times New Roman" w:eastAsia="Times New Roman" w:hAnsi="Times New Roman" w:cs="Times New Roman"/>
          <w:lang w:eastAsia="fi-FI"/>
        </w:rPr>
        <w:t>toiminn</w:t>
      </w:r>
      <w:r w:rsidR="00025B5F" w:rsidRPr="00E00384">
        <w:rPr>
          <w:rFonts w:ascii="Times New Roman" w:eastAsia="Times New Roman" w:hAnsi="Times New Roman" w:cs="Times New Roman"/>
          <w:lang w:eastAsia="fi-FI"/>
        </w:rPr>
        <w:t>an ja palvelujen järjestämisestä alueensa seurakunnissa</w:t>
      </w:r>
      <w:r w:rsidRPr="00E00384">
        <w:rPr>
          <w:rFonts w:ascii="Times New Roman" w:eastAsia="Times New Roman" w:hAnsi="Times New Roman" w:cs="Times New Roman"/>
          <w:lang w:eastAsia="fi-FI"/>
        </w:rPr>
        <w:t>.</w:t>
      </w:r>
    </w:p>
    <w:p w:rsidR="00A128DE" w:rsidRDefault="00A128DE" w:rsidP="00A432FC">
      <w:pPr>
        <w:spacing w:after="0" w:line="240" w:lineRule="auto"/>
        <w:rPr>
          <w:rFonts w:ascii="Times New Roman" w:eastAsia="Times New Roman" w:hAnsi="Times New Roman" w:cs="Times New Roman"/>
          <w:lang w:eastAsia="fi-FI"/>
        </w:rPr>
      </w:pPr>
    </w:p>
    <w:p w:rsidR="00A128DE" w:rsidRDefault="00B5713A" w:rsidP="00A432FC">
      <w:pPr>
        <w:spacing w:after="0" w:line="240" w:lineRule="auto"/>
        <w:jc w:val="center"/>
        <w:rPr>
          <w:rFonts w:ascii="Times New Roman" w:eastAsia="Times New Roman" w:hAnsi="Times New Roman" w:cs="Times New Roman"/>
          <w:lang w:eastAsia="fi-FI"/>
        </w:rPr>
      </w:pPr>
      <w:r>
        <w:rPr>
          <w:rFonts w:ascii="Times New Roman" w:eastAsia="Times New Roman" w:hAnsi="Times New Roman" w:cs="Times New Roman"/>
          <w:lang w:eastAsia="fi-FI"/>
        </w:rPr>
        <w:lastRenderedPageBreak/>
        <w:t>20</w:t>
      </w:r>
      <w:r w:rsidR="0092239B">
        <w:rPr>
          <w:rFonts w:ascii="Times New Roman" w:eastAsia="Times New Roman" w:hAnsi="Times New Roman" w:cs="Times New Roman"/>
          <w:lang w:eastAsia="fi-FI"/>
        </w:rPr>
        <w:t xml:space="preserve"> </w:t>
      </w:r>
      <w:r w:rsidR="00A432FC">
        <w:rPr>
          <w:rFonts w:ascii="Times New Roman" w:eastAsia="Times New Roman" w:hAnsi="Times New Roman" w:cs="Times New Roman"/>
          <w:lang w:eastAsia="fi-FI"/>
        </w:rPr>
        <w:t>§</w:t>
      </w:r>
    </w:p>
    <w:p w:rsidR="00B5713A" w:rsidRDefault="00A432FC" w:rsidP="00A432FC">
      <w:pPr>
        <w:spacing w:after="0" w:line="240" w:lineRule="auto"/>
        <w:jc w:val="center"/>
        <w:rPr>
          <w:rFonts w:ascii="Times New Roman" w:eastAsia="Times New Roman" w:hAnsi="Times New Roman" w:cs="Times New Roman"/>
          <w:i/>
          <w:lang w:eastAsia="fi-FI"/>
        </w:rPr>
      </w:pPr>
      <w:r>
        <w:rPr>
          <w:rFonts w:ascii="Times New Roman" w:eastAsia="Times New Roman" w:hAnsi="Times New Roman" w:cs="Times New Roman"/>
          <w:i/>
          <w:lang w:eastAsia="fi-FI"/>
        </w:rPr>
        <w:t>Seurakuntayhtymän perustaminen</w:t>
      </w:r>
    </w:p>
    <w:p w:rsidR="00A432FC" w:rsidRDefault="00A432FC" w:rsidP="00A432FC">
      <w:pPr>
        <w:spacing w:after="0" w:line="240" w:lineRule="auto"/>
        <w:jc w:val="center"/>
        <w:rPr>
          <w:rFonts w:ascii="Times New Roman" w:eastAsia="Times New Roman" w:hAnsi="Times New Roman" w:cs="Times New Roman"/>
          <w:lang w:eastAsia="fi-FI"/>
        </w:rPr>
      </w:pPr>
      <w:r>
        <w:rPr>
          <w:rFonts w:ascii="Times New Roman" w:eastAsia="Times New Roman" w:hAnsi="Times New Roman" w:cs="Times New Roman"/>
          <w:i/>
          <w:lang w:eastAsia="fi-FI"/>
        </w:rPr>
        <w:t xml:space="preserve"> perussäännöllä </w:t>
      </w:r>
    </w:p>
    <w:p w:rsidR="00A432FC" w:rsidRDefault="00A432FC" w:rsidP="00A432FC">
      <w:pPr>
        <w:spacing w:after="0" w:line="240" w:lineRule="auto"/>
        <w:rPr>
          <w:rFonts w:ascii="Times New Roman" w:eastAsia="Times New Roman" w:hAnsi="Times New Roman" w:cs="Times New Roman"/>
          <w:lang w:eastAsia="fi-FI"/>
        </w:rPr>
      </w:pPr>
    </w:p>
    <w:p w:rsidR="00A432FC" w:rsidRPr="00E00384" w:rsidRDefault="00A432FC" w:rsidP="008A6D6B">
      <w:pPr>
        <w:spacing w:after="0" w:line="240" w:lineRule="auto"/>
        <w:ind w:firstLine="170"/>
        <w:jc w:val="both"/>
        <w:rPr>
          <w:rFonts w:ascii="Times New Roman" w:eastAsia="Times New Roman" w:hAnsi="Times New Roman" w:cs="Times New Roman"/>
          <w:lang w:eastAsia="fi-FI"/>
        </w:rPr>
      </w:pPr>
      <w:r w:rsidRPr="00E00384">
        <w:rPr>
          <w:rFonts w:ascii="Times New Roman" w:eastAsia="Times New Roman" w:hAnsi="Times New Roman" w:cs="Times New Roman"/>
          <w:lang w:eastAsia="fi-FI"/>
        </w:rPr>
        <w:t xml:space="preserve">Seurakuntayhtymä perustetaan hyväksymällä seurakuntayhtymän perussääntö ja </w:t>
      </w:r>
      <w:r w:rsidR="00025B5F" w:rsidRPr="00E00384">
        <w:rPr>
          <w:rFonts w:ascii="Times New Roman" w:eastAsia="Times New Roman" w:hAnsi="Times New Roman" w:cs="Times New Roman"/>
          <w:lang w:eastAsia="fi-FI"/>
        </w:rPr>
        <w:t xml:space="preserve">siihen liitetty </w:t>
      </w:r>
      <w:r w:rsidRPr="00E00384">
        <w:rPr>
          <w:rFonts w:ascii="Times New Roman" w:eastAsia="Times New Roman" w:hAnsi="Times New Roman" w:cs="Times New Roman"/>
          <w:lang w:eastAsia="fi-FI"/>
        </w:rPr>
        <w:t xml:space="preserve">luettelo seurakuntayhtymälle siirtyvästä omaisuudesta. </w:t>
      </w:r>
      <w:r w:rsidR="00025B5F" w:rsidRPr="00E00384">
        <w:rPr>
          <w:rFonts w:ascii="Times New Roman" w:eastAsia="Times New Roman" w:hAnsi="Times New Roman" w:cs="Times New Roman"/>
          <w:lang w:eastAsia="fi-FI"/>
        </w:rPr>
        <w:t>P</w:t>
      </w:r>
      <w:r w:rsidR="00AA4A76" w:rsidRPr="00E00384">
        <w:rPr>
          <w:rFonts w:ascii="Times New Roman" w:eastAsia="Times New Roman" w:hAnsi="Times New Roman" w:cs="Times New Roman"/>
          <w:lang w:eastAsia="fi-FI"/>
        </w:rPr>
        <w:t xml:space="preserve">erussäännön hyväksymisestä </w:t>
      </w:r>
      <w:r w:rsidR="00025B5F" w:rsidRPr="00E00384">
        <w:rPr>
          <w:rFonts w:ascii="Times New Roman" w:eastAsia="Times New Roman" w:hAnsi="Times New Roman" w:cs="Times New Roman"/>
          <w:lang w:eastAsia="fi-FI"/>
        </w:rPr>
        <w:t>päättävät yhteiset kirkkovaltuustot</w:t>
      </w:r>
      <w:r w:rsidR="00AA4A76" w:rsidRPr="00E00384">
        <w:rPr>
          <w:rFonts w:ascii="Times New Roman" w:eastAsia="Times New Roman" w:hAnsi="Times New Roman" w:cs="Times New Roman"/>
          <w:lang w:eastAsia="fi-FI"/>
        </w:rPr>
        <w:t xml:space="preserve">. </w:t>
      </w:r>
      <w:r w:rsidRPr="00E00384">
        <w:rPr>
          <w:rFonts w:ascii="Times New Roman" w:eastAsia="Times New Roman" w:hAnsi="Times New Roman" w:cs="Times New Roman"/>
          <w:lang w:eastAsia="fi-FI"/>
        </w:rPr>
        <w:t>Perussäännössä määrätään seurakuntay</w:t>
      </w:r>
      <w:r w:rsidR="00774D81" w:rsidRPr="00E00384">
        <w:rPr>
          <w:rFonts w:ascii="Times New Roman" w:eastAsia="Times New Roman" w:hAnsi="Times New Roman" w:cs="Times New Roman"/>
          <w:lang w:eastAsia="fi-FI"/>
        </w:rPr>
        <w:t>htymän toimivaltaan siirtyvät</w:t>
      </w:r>
      <w:r w:rsidRPr="00E00384">
        <w:rPr>
          <w:rFonts w:ascii="Times New Roman" w:eastAsia="Times New Roman" w:hAnsi="Times New Roman" w:cs="Times New Roman"/>
          <w:lang w:eastAsia="fi-FI"/>
        </w:rPr>
        <w:t xml:space="preserve"> tehtävät ja seurakuntayhtymän ja siihen kuuluvien seurakuntien toimivallan jakautumisesta.</w:t>
      </w:r>
    </w:p>
    <w:p w:rsidR="00A432FC" w:rsidRPr="00E00384" w:rsidRDefault="00AA4A76" w:rsidP="008A6D6B">
      <w:pPr>
        <w:spacing w:after="0" w:line="240" w:lineRule="auto"/>
        <w:ind w:firstLine="170"/>
        <w:jc w:val="both"/>
        <w:rPr>
          <w:rFonts w:ascii="Times New Roman" w:eastAsia="Times New Roman" w:hAnsi="Times New Roman" w:cs="Times New Roman"/>
          <w:lang w:eastAsia="fi-FI"/>
        </w:rPr>
      </w:pPr>
      <w:r w:rsidRPr="0092239B">
        <w:rPr>
          <w:rFonts w:ascii="Times New Roman" w:eastAsia="Times New Roman" w:hAnsi="Times New Roman" w:cs="Times New Roman"/>
          <w:lang w:eastAsia="fi-FI"/>
        </w:rPr>
        <w:t xml:space="preserve">Seurakuntayhtymien ja niihin kuuluvien </w:t>
      </w:r>
      <w:r w:rsidR="00A432FC" w:rsidRPr="0092239B">
        <w:rPr>
          <w:rFonts w:ascii="Times New Roman" w:eastAsia="Times New Roman" w:hAnsi="Times New Roman" w:cs="Times New Roman"/>
          <w:lang w:eastAsia="fi-FI"/>
        </w:rPr>
        <w:t xml:space="preserve">seurakuntien varat ja </w:t>
      </w:r>
      <w:r w:rsidR="00A432FC" w:rsidRPr="00E00384">
        <w:rPr>
          <w:rFonts w:ascii="Times New Roman" w:eastAsia="Times New Roman" w:hAnsi="Times New Roman" w:cs="Times New Roman"/>
          <w:lang w:eastAsia="fi-FI"/>
        </w:rPr>
        <w:t>velvoitteet siirtyvät perustettavalle seurakuntayhtymälle. S</w:t>
      </w:r>
      <w:r w:rsidR="00774D81" w:rsidRPr="00E00384">
        <w:rPr>
          <w:rFonts w:ascii="Times New Roman" w:eastAsia="Times New Roman" w:hAnsi="Times New Roman" w:cs="Times New Roman"/>
          <w:lang w:eastAsia="fi-FI"/>
        </w:rPr>
        <w:t>aantokirjana on perussääntöön lii</w:t>
      </w:r>
      <w:r w:rsidR="000B6010">
        <w:rPr>
          <w:rFonts w:ascii="Times New Roman" w:eastAsia="Times New Roman" w:hAnsi="Times New Roman" w:cs="Times New Roman"/>
          <w:lang w:eastAsia="fi-FI"/>
        </w:rPr>
        <w:t>t</w:t>
      </w:r>
      <w:r w:rsidR="00774D81" w:rsidRPr="00E00384">
        <w:rPr>
          <w:rFonts w:ascii="Times New Roman" w:eastAsia="Times New Roman" w:hAnsi="Times New Roman" w:cs="Times New Roman"/>
          <w:lang w:eastAsia="fi-FI"/>
        </w:rPr>
        <w:t>etty l</w:t>
      </w:r>
      <w:r w:rsidR="00A432FC" w:rsidRPr="00E00384">
        <w:rPr>
          <w:rFonts w:ascii="Times New Roman" w:eastAsia="Times New Roman" w:hAnsi="Times New Roman" w:cs="Times New Roman"/>
          <w:lang w:eastAsia="fi-FI"/>
        </w:rPr>
        <w:t>uettelo</w:t>
      </w:r>
      <w:r w:rsidR="00774D81" w:rsidRPr="00E00384">
        <w:rPr>
          <w:rFonts w:ascii="Times New Roman" w:eastAsia="Times New Roman" w:hAnsi="Times New Roman" w:cs="Times New Roman"/>
          <w:lang w:eastAsia="fi-FI"/>
        </w:rPr>
        <w:t xml:space="preserve"> siirtyvästä omaisuudesta</w:t>
      </w:r>
      <w:r w:rsidR="00A432FC" w:rsidRPr="00E00384">
        <w:rPr>
          <w:rFonts w:ascii="Times New Roman" w:eastAsia="Times New Roman" w:hAnsi="Times New Roman" w:cs="Times New Roman"/>
          <w:lang w:eastAsia="fi-FI"/>
        </w:rPr>
        <w:t>.</w:t>
      </w:r>
    </w:p>
    <w:p w:rsidR="00A432FC" w:rsidRPr="00A432FC" w:rsidRDefault="00A432FC" w:rsidP="008A6D6B">
      <w:pPr>
        <w:spacing w:after="0" w:line="240" w:lineRule="auto"/>
        <w:ind w:firstLine="170"/>
        <w:jc w:val="both"/>
        <w:rPr>
          <w:rFonts w:ascii="Times New Roman" w:eastAsia="Times New Roman" w:hAnsi="Times New Roman" w:cs="Times New Roman"/>
          <w:lang w:eastAsia="fi-FI"/>
        </w:rPr>
      </w:pPr>
      <w:r w:rsidRPr="00A432FC">
        <w:rPr>
          <w:rFonts w:ascii="Times New Roman" w:eastAsia="Times New Roman" w:hAnsi="Times New Roman" w:cs="Times New Roman"/>
          <w:lang w:eastAsia="fi-FI"/>
        </w:rPr>
        <w:t>Perussäännössä voidaan määrätä, että siinä mainittu seurakunnan lahja- ja testamenttiomaisuus pysyy seurakunnan omistuksessa tai hallinnassa taikka että seurakunta vastaa siinä mainitusta velvoitteesta.</w:t>
      </w:r>
    </w:p>
    <w:p w:rsidR="00A128DE" w:rsidRDefault="00A128DE" w:rsidP="008A6D6B">
      <w:pPr>
        <w:spacing w:after="0" w:line="240" w:lineRule="auto"/>
        <w:ind w:firstLine="170"/>
        <w:jc w:val="both"/>
        <w:rPr>
          <w:rFonts w:ascii="Times New Roman" w:eastAsia="Times New Roman" w:hAnsi="Times New Roman" w:cs="Times New Roman"/>
          <w:lang w:eastAsia="fi-FI"/>
        </w:rPr>
      </w:pPr>
    </w:p>
    <w:p w:rsidR="00077675" w:rsidRPr="00077675" w:rsidRDefault="00B5713A" w:rsidP="00DC02DE">
      <w:pPr>
        <w:spacing w:after="0" w:line="240" w:lineRule="auto"/>
        <w:jc w:val="center"/>
        <w:rPr>
          <w:rFonts w:ascii="Times New Roman" w:eastAsia="Times New Roman" w:hAnsi="Times New Roman" w:cs="Times New Roman"/>
          <w:lang w:eastAsia="fi-FI"/>
        </w:rPr>
      </w:pPr>
      <w:r>
        <w:rPr>
          <w:rFonts w:ascii="Times New Roman" w:eastAsia="Times New Roman" w:hAnsi="Times New Roman" w:cs="Times New Roman"/>
          <w:lang w:eastAsia="fi-FI"/>
        </w:rPr>
        <w:t>21</w:t>
      </w:r>
      <w:r w:rsidR="0092239B">
        <w:rPr>
          <w:rFonts w:ascii="Times New Roman" w:eastAsia="Times New Roman" w:hAnsi="Times New Roman" w:cs="Times New Roman"/>
          <w:lang w:eastAsia="fi-FI"/>
        </w:rPr>
        <w:t xml:space="preserve"> </w:t>
      </w:r>
      <w:r w:rsidR="00077675" w:rsidRPr="00077675">
        <w:rPr>
          <w:rFonts w:ascii="Times New Roman" w:eastAsia="Times New Roman" w:hAnsi="Times New Roman" w:cs="Times New Roman"/>
          <w:lang w:eastAsia="fi-FI"/>
        </w:rPr>
        <w:t>§</w:t>
      </w:r>
    </w:p>
    <w:p w:rsidR="00077675" w:rsidRPr="00DC02DE" w:rsidRDefault="00077675" w:rsidP="00DC02DE">
      <w:pPr>
        <w:spacing w:after="0" w:line="240" w:lineRule="auto"/>
        <w:jc w:val="center"/>
        <w:rPr>
          <w:rFonts w:ascii="Times New Roman" w:eastAsia="Times New Roman" w:hAnsi="Times New Roman" w:cs="Times New Roman"/>
          <w:i/>
          <w:lang w:eastAsia="fi-FI"/>
        </w:rPr>
      </w:pPr>
      <w:r w:rsidRPr="00DC02DE">
        <w:rPr>
          <w:rFonts w:ascii="Times New Roman" w:eastAsia="Times New Roman" w:hAnsi="Times New Roman" w:cs="Times New Roman"/>
          <w:i/>
          <w:lang w:eastAsia="fi-FI"/>
        </w:rPr>
        <w:t>Perussäännön alistaminen kirkkohallitukselle</w:t>
      </w:r>
    </w:p>
    <w:p w:rsidR="00077675" w:rsidRPr="00077675" w:rsidRDefault="00077675" w:rsidP="00077675">
      <w:pPr>
        <w:spacing w:after="0" w:line="240" w:lineRule="auto"/>
        <w:rPr>
          <w:rFonts w:ascii="Times New Roman" w:eastAsia="Times New Roman" w:hAnsi="Times New Roman" w:cs="Times New Roman"/>
          <w:lang w:eastAsia="fi-FI"/>
        </w:rPr>
      </w:pPr>
    </w:p>
    <w:p w:rsidR="00077675" w:rsidRPr="00077675" w:rsidRDefault="00077675" w:rsidP="008A6D6B">
      <w:pPr>
        <w:spacing w:after="0" w:line="240" w:lineRule="auto"/>
        <w:ind w:firstLine="170"/>
        <w:jc w:val="both"/>
        <w:rPr>
          <w:rFonts w:ascii="Times New Roman" w:eastAsia="Times New Roman" w:hAnsi="Times New Roman" w:cs="Times New Roman"/>
          <w:lang w:eastAsia="fi-FI"/>
        </w:rPr>
      </w:pPr>
      <w:r w:rsidRPr="00077675">
        <w:rPr>
          <w:rFonts w:ascii="Times New Roman" w:eastAsia="Times New Roman" w:hAnsi="Times New Roman" w:cs="Times New Roman"/>
          <w:lang w:eastAsia="fi-FI"/>
        </w:rPr>
        <w:t xml:space="preserve">Päätös seurakuntayhtymän perustamisesta ja perussäännöstä on alistettava kirkkohallituksen ratkaistavaksi. </w:t>
      </w:r>
    </w:p>
    <w:p w:rsidR="002B33D0" w:rsidRPr="00E00384" w:rsidRDefault="00077675" w:rsidP="008A6D6B">
      <w:pPr>
        <w:spacing w:after="0" w:line="240" w:lineRule="auto"/>
        <w:ind w:firstLine="170"/>
        <w:jc w:val="both"/>
        <w:rPr>
          <w:rFonts w:ascii="Times New Roman" w:eastAsia="Times New Roman" w:hAnsi="Times New Roman" w:cs="Times New Roman"/>
          <w:lang w:eastAsia="fi-FI"/>
        </w:rPr>
      </w:pPr>
      <w:r w:rsidRPr="00E00384">
        <w:rPr>
          <w:rFonts w:ascii="Times New Roman" w:eastAsia="Times New Roman" w:hAnsi="Times New Roman" w:cs="Times New Roman"/>
          <w:lang w:eastAsia="fi-FI"/>
        </w:rPr>
        <w:t xml:space="preserve">Kirkkohallitus ei saa ilman erityistä syytä </w:t>
      </w:r>
      <w:r w:rsidR="002B33D0" w:rsidRPr="00E00384">
        <w:rPr>
          <w:rFonts w:ascii="Times New Roman" w:eastAsia="Times New Roman" w:hAnsi="Times New Roman" w:cs="Times New Roman"/>
          <w:lang w:eastAsia="fi-FI"/>
        </w:rPr>
        <w:t xml:space="preserve">muuttaa perussääntöön liitettyä luetteloa seurakuntayhtymälle siirtyvästä omaisuudesta. </w:t>
      </w:r>
    </w:p>
    <w:p w:rsidR="00077675" w:rsidRPr="0092239B" w:rsidRDefault="00077675" w:rsidP="008A6D6B">
      <w:pPr>
        <w:spacing w:after="0" w:line="240" w:lineRule="auto"/>
        <w:ind w:firstLine="170"/>
        <w:jc w:val="both"/>
        <w:rPr>
          <w:rFonts w:ascii="Times New Roman" w:eastAsia="Times New Roman" w:hAnsi="Times New Roman" w:cs="Times New Roman"/>
          <w:lang w:eastAsia="fi-FI"/>
        </w:rPr>
      </w:pPr>
      <w:r w:rsidRPr="00E00384">
        <w:rPr>
          <w:rFonts w:ascii="Times New Roman" w:eastAsia="Times New Roman" w:hAnsi="Times New Roman" w:cs="Times New Roman"/>
          <w:lang w:eastAsia="fi-FI"/>
        </w:rPr>
        <w:t>Perussäännön muutos on alistettava kirkkohallituksen ratkaistavaksi, jos seurakuntayhtymän alue muuttuu. Perussäännön muutos on alistettava myös, jos päätös</w:t>
      </w:r>
      <w:r w:rsidR="002B33D0" w:rsidRPr="00E00384">
        <w:rPr>
          <w:rFonts w:ascii="Times New Roman" w:eastAsia="Times New Roman" w:hAnsi="Times New Roman" w:cs="Times New Roman"/>
          <w:lang w:eastAsia="fi-FI"/>
        </w:rPr>
        <w:t>tä</w:t>
      </w:r>
      <w:r w:rsidRPr="00E00384">
        <w:rPr>
          <w:rFonts w:ascii="Times New Roman" w:eastAsia="Times New Roman" w:hAnsi="Times New Roman" w:cs="Times New Roman"/>
          <w:lang w:eastAsia="fi-FI"/>
        </w:rPr>
        <w:t xml:space="preserve"> ei ole tehty </w:t>
      </w:r>
      <w:r w:rsidRPr="0092239B">
        <w:rPr>
          <w:rFonts w:ascii="Times New Roman" w:eastAsia="Times New Roman" w:hAnsi="Times New Roman" w:cs="Times New Roman"/>
          <w:lang w:eastAsia="fi-FI"/>
        </w:rPr>
        <w:t>yksimielisesti ja jos muutos koskee:</w:t>
      </w:r>
    </w:p>
    <w:p w:rsidR="00077675" w:rsidRPr="0092239B" w:rsidRDefault="00077675" w:rsidP="008A6D6B">
      <w:pPr>
        <w:spacing w:after="0" w:line="240" w:lineRule="auto"/>
        <w:ind w:firstLine="170"/>
        <w:jc w:val="both"/>
        <w:rPr>
          <w:rFonts w:ascii="Times New Roman" w:eastAsia="Times New Roman" w:hAnsi="Times New Roman" w:cs="Times New Roman"/>
          <w:lang w:eastAsia="fi-FI"/>
        </w:rPr>
      </w:pPr>
      <w:r w:rsidRPr="0092239B">
        <w:rPr>
          <w:rFonts w:ascii="Times New Roman" w:eastAsia="Times New Roman" w:hAnsi="Times New Roman" w:cs="Times New Roman"/>
          <w:lang w:eastAsia="fi-FI"/>
        </w:rPr>
        <w:t>1) verotulojen jakoperusteiden muuttamista seurakuntien kesken;</w:t>
      </w:r>
    </w:p>
    <w:p w:rsidR="00A128DE" w:rsidRPr="0092239B" w:rsidRDefault="00077675" w:rsidP="008A6D6B">
      <w:pPr>
        <w:spacing w:after="0" w:line="240" w:lineRule="auto"/>
        <w:ind w:firstLine="170"/>
        <w:jc w:val="both"/>
        <w:rPr>
          <w:rFonts w:ascii="Times New Roman" w:eastAsia="Times New Roman" w:hAnsi="Times New Roman" w:cs="Times New Roman"/>
          <w:lang w:eastAsia="fi-FI"/>
        </w:rPr>
      </w:pPr>
      <w:r w:rsidRPr="0092239B">
        <w:rPr>
          <w:rFonts w:ascii="Times New Roman" w:eastAsia="Times New Roman" w:hAnsi="Times New Roman" w:cs="Times New Roman"/>
          <w:lang w:eastAsia="fi-FI"/>
        </w:rPr>
        <w:t>2) omaisuuden siirtämistä seurakuntien ja seurakuntayhtymän välillä.</w:t>
      </w:r>
    </w:p>
    <w:p w:rsidR="002E333E" w:rsidRDefault="002E333E" w:rsidP="002E333E">
      <w:pPr>
        <w:spacing w:after="0" w:line="240" w:lineRule="auto"/>
        <w:rPr>
          <w:rFonts w:ascii="Times New Roman" w:eastAsia="Times New Roman" w:hAnsi="Times New Roman" w:cs="Times New Roman"/>
          <w:color w:val="FF0000"/>
          <w:lang w:eastAsia="fi-FI"/>
        </w:rPr>
      </w:pPr>
    </w:p>
    <w:p w:rsidR="00D206F4" w:rsidRDefault="00B5713A" w:rsidP="00D206F4">
      <w:pPr>
        <w:spacing w:after="0" w:line="240" w:lineRule="auto"/>
        <w:jc w:val="center"/>
        <w:rPr>
          <w:rFonts w:ascii="Times New Roman" w:eastAsia="Times New Roman" w:hAnsi="Times New Roman" w:cs="Times New Roman"/>
          <w:lang w:eastAsia="fi-FI"/>
        </w:rPr>
      </w:pPr>
      <w:r>
        <w:rPr>
          <w:rFonts w:ascii="Times New Roman" w:eastAsia="Times New Roman" w:hAnsi="Times New Roman" w:cs="Times New Roman"/>
          <w:lang w:eastAsia="fi-FI"/>
        </w:rPr>
        <w:t>22</w:t>
      </w:r>
      <w:r w:rsidR="0092239B">
        <w:rPr>
          <w:rFonts w:ascii="Times New Roman" w:eastAsia="Times New Roman" w:hAnsi="Times New Roman" w:cs="Times New Roman"/>
          <w:lang w:eastAsia="fi-FI"/>
        </w:rPr>
        <w:t xml:space="preserve"> </w:t>
      </w:r>
      <w:r w:rsidR="00D206F4">
        <w:rPr>
          <w:rFonts w:ascii="Times New Roman" w:eastAsia="Times New Roman" w:hAnsi="Times New Roman" w:cs="Times New Roman"/>
          <w:lang w:eastAsia="fi-FI"/>
        </w:rPr>
        <w:t>§</w:t>
      </w:r>
    </w:p>
    <w:p w:rsidR="0092239B" w:rsidRDefault="00D206F4" w:rsidP="00D206F4">
      <w:pPr>
        <w:spacing w:after="0" w:line="240" w:lineRule="auto"/>
        <w:jc w:val="center"/>
        <w:rPr>
          <w:rFonts w:ascii="Times New Roman" w:eastAsia="Times New Roman" w:hAnsi="Times New Roman" w:cs="Times New Roman"/>
          <w:i/>
          <w:lang w:eastAsia="fi-FI"/>
        </w:rPr>
      </w:pPr>
      <w:r>
        <w:rPr>
          <w:rFonts w:ascii="Times New Roman" w:eastAsia="Times New Roman" w:hAnsi="Times New Roman" w:cs="Times New Roman"/>
          <w:i/>
          <w:lang w:eastAsia="fi-FI"/>
        </w:rPr>
        <w:t xml:space="preserve">Seurakuntayhtymän purkaminen </w:t>
      </w:r>
    </w:p>
    <w:p w:rsidR="00D206F4" w:rsidRDefault="00D206F4" w:rsidP="00D206F4">
      <w:pPr>
        <w:spacing w:after="0" w:line="240" w:lineRule="auto"/>
        <w:jc w:val="center"/>
        <w:rPr>
          <w:rFonts w:ascii="Times New Roman" w:eastAsia="Times New Roman" w:hAnsi="Times New Roman" w:cs="Times New Roman"/>
          <w:lang w:eastAsia="fi-FI"/>
        </w:rPr>
      </w:pPr>
      <w:r>
        <w:rPr>
          <w:rFonts w:ascii="Times New Roman" w:eastAsia="Times New Roman" w:hAnsi="Times New Roman" w:cs="Times New Roman"/>
          <w:i/>
          <w:lang w:eastAsia="fi-FI"/>
        </w:rPr>
        <w:t>tai lakkaaminen</w:t>
      </w:r>
    </w:p>
    <w:p w:rsidR="00D206F4" w:rsidRDefault="00D206F4" w:rsidP="00D206F4">
      <w:pPr>
        <w:spacing w:after="0" w:line="240" w:lineRule="auto"/>
        <w:rPr>
          <w:rFonts w:ascii="Times New Roman" w:eastAsia="Times New Roman" w:hAnsi="Times New Roman" w:cs="Times New Roman"/>
          <w:lang w:eastAsia="fi-FI"/>
        </w:rPr>
      </w:pPr>
    </w:p>
    <w:p w:rsidR="00D206F4" w:rsidRPr="00D206F4" w:rsidRDefault="00D206F4" w:rsidP="008A6D6B">
      <w:pPr>
        <w:spacing w:after="0" w:line="240" w:lineRule="auto"/>
        <w:ind w:firstLine="170"/>
        <w:jc w:val="both"/>
        <w:rPr>
          <w:rFonts w:ascii="Times New Roman" w:eastAsia="Times New Roman" w:hAnsi="Times New Roman" w:cs="Times New Roman"/>
          <w:lang w:eastAsia="fi-FI"/>
        </w:rPr>
      </w:pPr>
      <w:r w:rsidRPr="00D206F4">
        <w:rPr>
          <w:rFonts w:ascii="Times New Roman" w:eastAsia="Times New Roman" w:hAnsi="Times New Roman" w:cs="Times New Roman"/>
          <w:lang w:eastAsia="fi-FI"/>
        </w:rPr>
        <w:t>Seurakuntayhtymä voidaan purkaa, jos se muodostuu kahden tai useamman kunnan alueella olevista seurakunnista. Purkamisesta päättää yhteinen kirkkovaltuusto. Päätöksessä on määrättävä omaisuuden ja velvoitteiden siirtymisestä seurakuntayhtymille.</w:t>
      </w:r>
    </w:p>
    <w:p w:rsidR="00D206F4" w:rsidRDefault="00D206F4" w:rsidP="008A6D6B">
      <w:pPr>
        <w:spacing w:after="0" w:line="240" w:lineRule="auto"/>
        <w:ind w:firstLine="170"/>
        <w:jc w:val="both"/>
        <w:rPr>
          <w:rFonts w:ascii="Times New Roman" w:eastAsia="Times New Roman" w:hAnsi="Times New Roman" w:cs="Times New Roman"/>
          <w:lang w:eastAsia="fi-FI"/>
        </w:rPr>
      </w:pPr>
      <w:r w:rsidRPr="00D206F4">
        <w:rPr>
          <w:rFonts w:ascii="Times New Roman" w:eastAsia="Times New Roman" w:hAnsi="Times New Roman" w:cs="Times New Roman"/>
          <w:lang w:eastAsia="fi-FI"/>
        </w:rPr>
        <w:t xml:space="preserve">Jos kaksi tai useampia seurakuntayhtymiä tulee kuntajaon muuttuessa saman kunnan alueelle, </w:t>
      </w:r>
      <w:r w:rsidRPr="00D206F4">
        <w:rPr>
          <w:rFonts w:ascii="Times New Roman" w:eastAsia="Times New Roman" w:hAnsi="Times New Roman" w:cs="Times New Roman"/>
          <w:lang w:eastAsia="fi-FI"/>
        </w:rPr>
        <w:lastRenderedPageBreak/>
        <w:t>muodostettavan seurakuntayhtymän perussäännössä on määrättävä, mikä tai mitkä seurakuntayhtymät lakkaavat.</w:t>
      </w:r>
    </w:p>
    <w:p w:rsidR="00D206F4" w:rsidRDefault="00D206F4" w:rsidP="00D206F4">
      <w:pPr>
        <w:spacing w:after="0" w:line="240" w:lineRule="auto"/>
        <w:rPr>
          <w:rFonts w:ascii="Times New Roman" w:eastAsia="Times New Roman" w:hAnsi="Times New Roman" w:cs="Times New Roman"/>
          <w:lang w:eastAsia="fi-FI"/>
        </w:rPr>
      </w:pPr>
    </w:p>
    <w:p w:rsidR="003A1AA9" w:rsidRDefault="003A1AA9" w:rsidP="00D206F4">
      <w:pPr>
        <w:spacing w:after="0" w:line="240" w:lineRule="auto"/>
        <w:jc w:val="center"/>
        <w:rPr>
          <w:rFonts w:ascii="Times New Roman" w:eastAsia="Times New Roman" w:hAnsi="Times New Roman" w:cs="Times New Roman"/>
          <w:lang w:eastAsia="fi-FI"/>
        </w:rPr>
      </w:pPr>
    </w:p>
    <w:p w:rsidR="003A1AA9" w:rsidRDefault="00306E83" w:rsidP="00D206F4">
      <w:pPr>
        <w:spacing w:after="0" w:line="240" w:lineRule="auto"/>
        <w:jc w:val="center"/>
        <w:rPr>
          <w:ins w:id="98" w:author="Kuuskoski Katri (Kirkkohallitus)" w:date="2014-04-24T11:37:00Z"/>
          <w:rFonts w:ascii="Times New Roman" w:eastAsia="Times New Roman" w:hAnsi="Times New Roman" w:cs="Times New Roman"/>
          <w:lang w:eastAsia="fi-FI"/>
        </w:rPr>
      </w:pPr>
      <w:ins w:id="99" w:author="Kuuskoski Katri (Kirkkohallitus)" w:date="2014-04-24T11:37:00Z">
        <w:r>
          <w:rPr>
            <w:rFonts w:ascii="Times New Roman" w:eastAsia="Times New Roman" w:hAnsi="Times New Roman" w:cs="Times New Roman"/>
            <w:lang w:eastAsia="fi-FI"/>
          </w:rPr>
          <w:t>3 a luku</w:t>
        </w:r>
      </w:ins>
    </w:p>
    <w:p w:rsidR="00306E83" w:rsidRPr="00306E83" w:rsidRDefault="00306E83" w:rsidP="00D206F4">
      <w:pPr>
        <w:spacing w:after="0" w:line="240" w:lineRule="auto"/>
        <w:jc w:val="center"/>
        <w:rPr>
          <w:rFonts w:ascii="Times New Roman" w:eastAsia="Times New Roman" w:hAnsi="Times New Roman" w:cs="Times New Roman"/>
          <w:b/>
          <w:lang w:eastAsia="fi-FI"/>
          <w:rPrChange w:id="100" w:author="Kuuskoski Katri (Kirkkohallitus)" w:date="2014-04-24T11:38:00Z">
            <w:rPr>
              <w:rFonts w:ascii="Times New Roman" w:eastAsia="Times New Roman" w:hAnsi="Times New Roman" w:cs="Times New Roman"/>
              <w:lang w:eastAsia="fi-FI"/>
            </w:rPr>
          </w:rPrChange>
        </w:rPr>
      </w:pPr>
      <w:ins w:id="101" w:author="Kuuskoski Katri (Kirkkohallitus)" w:date="2014-04-24T11:38:00Z">
        <w:r>
          <w:rPr>
            <w:rFonts w:ascii="Times New Roman" w:eastAsia="Times New Roman" w:hAnsi="Times New Roman" w:cs="Times New Roman"/>
            <w:b/>
            <w:lang w:eastAsia="fi-FI"/>
          </w:rPr>
          <w:t>Seurakuntarakenteen uudistaminen ja menettelyt vuosina 2015</w:t>
        </w:r>
      </w:ins>
      <w:ins w:id="102" w:author="Kuuskoski Katri (Kirkkohallitus)" w:date="2014-08-07T13:11:00Z">
        <w:r w:rsidR="00A552C1">
          <w:rPr>
            <w:rFonts w:ascii="Times New Roman" w:eastAsia="Times New Roman" w:hAnsi="Times New Roman" w:cs="Times New Roman"/>
            <w:b/>
            <w:lang w:eastAsia="fi-FI"/>
          </w:rPr>
          <w:t>−</w:t>
        </w:r>
      </w:ins>
      <w:ins w:id="103" w:author="Kuuskoski Katri (Kirkkohallitus)" w:date="2014-04-24T11:38:00Z">
        <w:r>
          <w:rPr>
            <w:rFonts w:ascii="Times New Roman" w:eastAsia="Times New Roman" w:hAnsi="Times New Roman" w:cs="Times New Roman"/>
            <w:b/>
            <w:lang w:eastAsia="fi-FI"/>
          </w:rPr>
          <w:t>2018</w:t>
        </w:r>
      </w:ins>
    </w:p>
    <w:p w:rsidR="00D206F4" w:rsidRPr="00D206F4" w:rsidDel="00306E83" w:rsidRDefault="001160CD" w:rsidP="00D206F4">
      <w:pPr>
        <w:spacing w:after="0" w:line="240" w:lineRule="auto"/>
        <w:jc w:val="center"/>
        <w:rPr>
          <w:del w:id="104" w:author="Kuuskoski Katri (Kirkkohallitus)" w:date="2014-04-24T11:39:00Z"/>
          <w:rFonts w:ascii="Times New Roman" w:eastAsia="Times New Roman" w:hAnsi="Times New Roman" w:cs="Times New Roman"/>
          <w:i/>
          <w:lang w:eastAsia="fi-FI"/>
        </w:rPr>
      </w:pPr>
      <w:del w:id="105" w:author="Kuuskoski Katri (Kirkkohallitus)" w:date="2014-04-24T11:39:00Z">
        <w:r w:rsidDel="00306E83">
          <w:rPr>
            <w:rFonts w:ascii="Times New Roman" w:eastAsia="Times New Roman" w:hAnsi="Times New Roman" w:cs="Times New Roman"/>
            <w:lang w:eastAsia="fi-FI"/>
          </w:rPr>
          <w:delText>23</w:delText>
        </w:r>
        <w:r w:rsidR="00D206F4" w:rsidRPr="00D206F4" w:rsidDel="00306E83">
          <w:rPr>
            <w:rFonts w:ascii="Times New Roman" w:eastAsia="Times New Roman" w:hAnsi="Times New Roman" w:cs="Times New Roman"/>
            <w:lang w:eastAsia="fi-FI"/>
          </w:rPr>
          <w:delText xml:space="preserve"> § </w:delText>
        </w:r>
        <w:r w:rsidR="00D206F4" w:rsidDel="00306E83">
          <w:rPr>
            <w:rFonts w:ascii="Times New Roman" w:eastAsia="Times New Roman" w:hAnsi="Times New Roman" w:cs="Times New Roman"/>
            <w:lang w:eastAsia="fi-FI"/>
          </w:rPr>
          <w:br/>
        </w:r>
        <w:r w:rsidR="00D206F4" w:rsidRPr="00D206F4" w:rsidDel="00306E83">
          <w:rPr>
            <w:rFonts w:ascii="Times New Roman" w:eastAsia="Times New Roman" w:hAnsi="Times New Roman" w:cs="Times New Roman"/>
            <w:i/>
            <w:lang w:eastAsia="fi-FI"/>
          </w:rPr>
          <w:delText>Seurakuntarakenneuudistuksen toteuttaminen</w:delText>
        </w:r>
      </w:del>
    </w:p>
    <w:p w:rsidR="00D206F4" w:rsidRPr="00D206F4" w:rsidDel="00306E83" w:rsidRDefault="00D206F4" w:rsidP="00D206F4">
      <w:pPr>
        <w:spacing w:after="0" w:line="240" w:lineRule="auto"/>
        <w:rPr>
          <w:del w:id="106" w:author="Kuuskoski Katri (Kirkkohallitus)" w:date="2014-04-24T11:39:00Z"/>
          <w:rFonts w:ascii="Times New Roman" w:eastAsia="Times New Roman" w:hAnsi="Times New Roman" w:cs="Times New Roman"/>
          <w:lang w:eastAsia="fi-FI"/>
        </w:rPr>
      </w:pPr>
    </w:p>
    <w:p w:rsidR="00D206F4" w:rsidDel="00306E83" w:rsidRDefault="00A02E9B" w:rsidP="008A6D6B">
      <w:pPr>
        <w:spacing w:after="0" w:line="240" w:lineRule="auto"/>
        <w:ind w:firstLine="170"/>
        <w:jc w:val="both"/>
        <w:rPr>
          <w:del w:id="107" w:author="Kuuskoski Katri (Kirkkohallitus)" w:date="2014-04-24T11:39:00Z"/>
          <w:rFonts w:ascii="Times New Roman" w:eastAsia="Times New Roman" w:hAnsi="Times New Roman" w:cs="Times New Roman"/>
          <w:lang w:eastAsia="fi-FI"/>
        </w:rPr>
      </w:pPr>
      <w:del w:id="108" w:author="Kuuskoski Katri (Kirkkohallitus)" w:date="2014-04-24T11:39:00Z">
        <w:r w:rsidRPr="00E00384" w:rsidDel="00306E83">
          <w:rPr>
            <w:rFonts w:ascii="Times New Roman" w:eastAsia="Times New Roman" w:hAnsi="Times New Roman" w:cs="Times New Roman"/>
            <w:lang w:eastAsia="fi-FI"/>
          </w:rPr>
          <w:delText>Jäljempänä 24</w:delText>
        </w:r>
        <w:r w:rsidR="00AE7A53" w:rsidDel="00306E83">
          <w:rPr>
            <w:rFonts w:ascii="Times New Roman" w:eastAsia="Times New Roman" w:hAnsi="Times New Roman" w:cs="Times New Roman"/>
            <w:lang w:eastAsia="fi-FI"/>
          </w:rPr>
          <w:delText>–</w:delText>
        </w:r>
        <w:r w:rsidR="001160CD" w:rsidRPr="00E00384" w:rsidDel="00306E83">
          <w:rPr>
            <w:rFonts w:ascii="Times New Roman" w:eastAsia="Times New Roman" w:hAnsi="Times New Roman" w:cs="Times New Roman"/>
            <w:lang w:eastAsia="fi-FI"/>
          </w:rPr>
          <w:delText>26</w:delText>
        </w:r>
        <w:r w:rsidR="00D206F4" w:rsidRPr="00E00384" w:rsidDel="00306E83">
          <w:rPr>
            <w:rFonts w:ascii="Times New Roman" w:eastAsia="Times New Roman" w:hAnsi="Times New Roman" w:cs="Times New Roman"/>
            <w:lang w:eastAsia="fi-FI"/>
          </w:rPr>
          <w:delText xml:space="preserve"> </w:delText>
        </w:r>
        <w:r w:rsidRPr="00E00384" w:rsidDel="00306E83">
          <w:rPr>
            <w:rFonts w:ascii="Times New Roman" w:eastAsia="Times New Roman" w:hAnsi="Times New Roman" w:cs="Times New Roman"/>
            <w:lang w:eastAsia="fi-FI"/>
          </w:rPr>
          <w:delText xml:space="preserve">§:ssä </w:delText>
        </w:r>
        <w:r w:rsidR="00D206F4" w:rsidRPr="00E00384" w:rsidDel="00306E83">
          <w:rPr>
            <w:rFonts w:ascii="Times New Roman" w:eastAsia="Times New Roman" w:hAnsi="Times New Roman" w:cs="Times New Roman"/>
            <w:lang w:eastAsia="fi-FI"/>
          </w:rPr>
          <w:delText xml:space="preserve">säädetään </w:delText>
        </w:r>
        <w:r w:rsidR="00D206F4" w:rsidRPr="00D206F4" w:rsidDel="00306E83">
          <w:rPr>
            <w:rFonts w:ascii="Times New Roman" w:eastAsia="Times New Roman" w:hAnsi="Times New Roman" w:cs="Times New Roman"/>
            <w:lang w:eastAsia="fi-FI"/>
          </w:rPr>
          <w:delText xml:space="preserve">seurakuntarakenteen uudistamisesta </w:delText>
        </w:r>
        <w:r w:rsidR="00AE7A53" w:rsidDel="00306E83">
          <w:rPr>
            <w:rFonts w:ascii="Times New Roman" w:eastAsia="Times New Roman" w:hAnsi="Times New Roman" w:cs="Times New Roman"/>
            <w:lang w:eastAsia="fi-FI"/>
          </w:rPr>
          <w:delText>ja menettelyistä vuosina 2015–</w:delText>
        </w:r>
        <w:r w:rsidR="00D206F4" w:rsidRPr="00D206F4" w:rsidDel="00306E83">
          <w:rPr>
            <w:rFonts w:ascii="Times New Roman" w:eastAsia="Times New Roman" w:hAnsi="Times New Roman" w:cs="Times New Roman"/>
            <w:lang w:eastAsia="fi-FI"/>
          </w:rPr>
          <w:delText>2018.</w:delText>
        </w:r>
      </w:del>
    </w:p>
    <w:p w:rsidR="00F239DA" w:rsidRDefault="00F239DA" w:rsidP="008A6D6B">
      <w:pPr>
        <w:spacing w:after="0" w:line="240" w:lineRule="auto"/>
        <w:ind w:firstLine="170"/>
        <w:jc w:val="both"/>
        <w:rPr>
          <w:rFonts w:ascii="Times New Roman" w:eastAsia="Times New Roman" w:hAnsi="Times New Roman" w:cs="Times New Roman"/>
          <w:lang w:eastAsia="fi-FI"/>
        </w:rPr>
      </w:pPr>
    </w:p>
    <w:p w:rsidR="003621D0" w:rsidRPr="003621D0" w:rsidRDefault="001160CD" w:rsidP="003621D0">
      <w:pPr>
        <w:spacing w:after="0" w:line="240" w:lineRule="auto"/>
        <w:jc w:val="center"/>
        <w:rPr>
          <w:rFonts w:ascii="Times New Roman" w:hAnsi="Times New Roman" w:cs="Times New Roman"/>
        </w:rPr>
      </w:pPr>
      <w:del w:id="109" w:author="Kuuskoski Katri (Kirkkohallitus)" w:date="2014-04-24T11:39:00Z">
        <w:r w:rsidDel="00306E83">
          <w:rPr>
            <w:rFonts w:ascii="Times New Roman" w:hAnsi="Times New Roman" w:cs="Times New Roman"/>
          </w:rPr>
          <w:delText>24</w:delText>
        </w:r>
        <w:r w:rsidR="003621D0" w:rsidRPr="00FC6E11" w:rsidDel="00306E83">
          <w:rPr>
            <w:rFonts w:ascii="Times New Roman" w:hAnsi="Times New Roman" w:cs="Times New Roman"/>
          </w:rPr>
          <w:delText xml:space="preserve"> </w:delText>
        </w:r>
      </w:del>
      <w:ins w:id="110" w:author="Kuuskoski Katri (Kirkkohallitus)" w:date="2014-04-24T11:39:00Z">
        <w:r w:rsidR="00306E83">
          <w:rPr>
            <w:rFonts w:ascii="Times New Roman" w:hAnsi="Times New Roman" w:cs="Times New Roman"/>
          </w:rPr>
          <w:t>1</w:t>
        </w:r>
        <w:r w:rsidR="00306E83" w:rsidRPr="00FC6E11">
          <w:rPr>
            <w:rFonts w:ascii="Times New Roman" w:hAnsi="Times New Roman" w:cs="Times New Roman"/>
          </w:rPr>
          <w:t xml:space="preserve"> </w:t>
        </w:r>
      </w:ins>
      <w:r w:rsidR="003621D0" w:rsidRPr="00FC6E11">
        <w:rPr>
          <w:rFonts w:ascii="Times New Roman" w:hAnsi="Times New Roman" w:cs="Times New Roman"/>
        </w:rPr>
        <w:t xml:space="preserve">§ </w:t>
      </w:r>
      <w:r w:rsidR="003621D0">
        <w:rPr>
          <w:rFonts w:ascii="Times New Roman" w:hAnsi="Times New Roman" w:cs="Times New Roman"/>
        </w:rPr>
        <w:br/>
      </w:r>
      <w:r w:rsidR="003621D0" w:rsidRPr="003621D0">
        <w:rPr>
          <w:rFonts w:ascii="Times New Roman" w:hAnsi="Times New Roman" w:cs="Times New Roman"/>
          <w:i/>
        </w:rPr>
        <w:t>Seurakuntayhtymien muodostaminen</w:t>
      </w:r>
      <w:r w:rsidR="00BA668F">
        <w:rPr>
          <w:rFonts w:ascii="Times New Roman" w:hAnsi="Times New Roman" w:cs="Times New Roman"/>
          <w:i/>
        </w:rPr>
        <w:br/>
      </w:r>
    </w:p>
    <w:p w:rsidR="003621D0" w:rsidRPr="003621D0" w:rsidRDefault="003621D0" w:rsidP="008A6D6B">
      <w:pPr>
        <w:spacing w:after="0" w:line="240" w:lineRule="auto"/>
        <w:ind w:firstLine="170"/>
        <w:jc w:val="both"/>
        <w:rPr>
          <w:rFonts w:ascii="Times New Roman" w:eastAsia="Times New Roman" w:hAnsi="Times New Roman" w:cs="Times New Roman"/>
          <w:lang w:eastAsia="fi-FI"/>
        </w:rPr>
      </w:pPr>
      <w:r w:rsidRPr="003621D0">
        <w:rPr>
          <w:rFonts w:ascii="Times New Roman" w:eastAsia="Times New Roman" w:hAnsi="Times New Roman" w:cs="Times New Roman"/>
          <w:lang w:eastAsia="fi-FI"/>
        </w:rPr>
        <w:t>Seurakuntien ja seurakuntayhtymien tulee tuomiokapitulin johdolla valmistella ehdotus seurakuntayhtymän perussäännöksi. Seurakuntayhtymiä muodostettaessa on otettava huomioon</w:t>
      </w:r>
      <w:ins w:id="111" w:author="Kuuskoski Katri (Kirkkohallitus)" w:date="2014-08-15T15:10:00Z">
        <w:r w:rsidR="00ED2DDA">
          <w:rPr>
            <w:rFonts w:ascii="Times New Roman" w:eastAsia="Times New Roman" w:hAnsi="Times New Roman" w:cs="Times New Roman"/>
            <w:lang w:eastAsia="fi-FI"/>
          </w:rPr>
          <w:t xml:space="preserve"> 3 luvun</w:t>
        </w:r>
      </w:ins>
      <w:r w:rsidRPr="003621D0">
        <w:rPr>
          <w:rFonts w:ascii="Times New Roman" w:eastAsia="Times New Roman" w:hAnsi="Times New Roman" w:cs="Times New Roman"/>
          <w:lang w:eastAsia="fi-FI"/>
        </w:rPr>
        <w:t xml:space="preserve"> </w:t>
      </w:r>
      <w:r w:rsidR="0082084F" w:rsidRPr="00C859AF">
        <w:rPr>
          <w:rFonts w:ascii="Times New Roman" w:eastAsia="Times New Roman" w:hAnsi="Times New Roman" w:cs="Times New Roman"/>
          <w:lang w:eastAsia="fi-FI"/>
        </w:rPr>
        <w:t>19</w:t>
      </w:r>
      <w:r w:rsidRPr="00C859AF">
        <w:rPr>
          <w:rFonts w:ascii="Times New Roman" w:eastAsia="Times New Roman" w:hAnsi="Times New Roman" w:cs="Times New Roman"/>
          <w:lang w:eastAsia="fi-FI"/>
        </w:rPr>
        <w:t xml:space="preserve"> §:ssä</w:t>
      </w:r>
      <w:r w:rsidRPr="003621D0">
        <w:rPr>
          <w:rFonts w:ascii="Times New Roman" w:eastAsia="Times New Roman" w:hAnsi="Times New Roman" w:cs="Times New Roman"/>
          <w:lang w:eastAsia="fi-FI"/>
        </w:rPr>
        <w:t xml:space="preserve"> tarkoitetut seurakuntayhtymän perustamisen tavoitteet. </w:t>
      </w:r>
    </w:p>
    <w:p w:rsidR="003621D0" w:rsidRPr="003621D0" w:rsidRDefault="00A02E9B" w:rsidP="008A6D6B">
      <w:pPr>
        <w:spacing w:after="0" w:line="240" w:lineRule="auto"/>
        <w:ind w:firstLine="170"/>
        <w:jc w:val="both"/>
        <w:rPr>
          <w:rFonts w:ascii="Times New Roman" w:eastAsia="Times New Roman" w:hAnsi="Times New Roman" w:cs="Times New Roman"/>
          <w:lang w:eastAsia="fi-FI"/>
        </w:rPr>
      </w:pPr>
      <w:r w:rsidRPr="00E00384">
        <w:rPr>
          <w:rFonts w:ascii="Times New Roman" w:eastAsia="Times New Roman" w:hAnsi="Times New Roman" w:cs="Times New Roman"/>
          <w:lang w:eastAsia="fi-FI"/>
        </w:rPr>
        <w:t>Kirkkovaltuusto tai yhteinen kirkkovaltuusto voi tehdä tuomiokapitulille esityksen</w:t>
      </w:r>
      <w:r w:rsidR="003621D0" w:rsidRPr="00E00384">
        <w:rPr>
          <w:rFonts w:ascii="Times New Roman" w:eastAsia="Times New Roman" w:hAnsi="Times New Roman" w:cs="Times New Roman"/>
          <w:lang w:eastAsia="fi-FI"/>
        </w:rPr>
        <w:t xml:space="preserve"> seurakuntayhtymään kuuluvista seurakunnista </w:t>
      </w:r>
      <w:r w:rsidR="003621D0" w:rsidRPr="003621D0">
        <w:rPr>
          <w:rFonts w:ascii="Times New Roman" w:eastAsia="Times New Roman" w:hAnsi="Times New Roman" w:cs="Times New Roman"/>
          <w:lang w:eastAsia="fi-FI"/>
        </w:rPr>
        <w:t>ja seurakuntayhtymistä</w:t>
      </w:r>
      <w:r>
        <w:rPr>
          <w:rFonts w:ascii="Times New Roman" w:eastAsia="Times New Roman" w:hAnsi="Times New Roman" w:cs="Times New Roman"/>
          <w:lang w:eastAsia="fi-FI"/>
        </w:rPr>
        <w:t xml:space="preserve">. </w:t>
      </w:r>
      <w:r w:rsidR="00D25EEE">
        <w:rPr>
          <w:rFonts w:ascii="Times New Roman" w:eastAsia="Times New Roman" w:hAnsi="Times New Roman" w:cs="Times New Roman"/>
          <w:lang w:eastAsia="fi-FI"/>
        </w:rPr>
        <w:t>Asia voidaan panna</w:t>
      </w:r>
      <w:r w:rsidR="003621D0" w:rsidRPr="003621D0">
        <w:rPr>
          <w:rFonts w:ascii="Times New Roman" w:eastAsia="Times New Roman" w:hAnsi="Times New Roman" w:cs="Times New Roman"/>
          <w:lang w:eastAsia="fi-FI"/>
        </w:rPr>
        <w:t xml:space="preserve"> vireille myös tuomiokapitulin omin toimenpitein.   </w:t>
      </w:r>
    </w:p>
    <w:p w:rsidR="003621D0" w:rsidRPr="00E00384" w:rsidRDefault="003621D0" w:rsidP="008A6D6B">
      <w:pPr>
        <w:spacing w:after="0" w:line="240" w:lineRule="auto"/>
        <w:ind w:firstLine="170"/>
        <w:jc w:val="both"/>
        <w:rPr>
          <w:rFonts w:ascii="Times New Roman" w:eastAsia="Times New Roman" w:hAnsi="Times New Roman" w:cs="Times New Roman"/>
          <w:lang w:eastAsia="fi-FI"/>
        </w:rPr>
      </w:pPr>
      <w:r w:rsidRPr="00BF602D">
        <w:rPr>
          <w:rFonts w:ascii="Times New Roman" w:eastAsia="Times New Roman" w:hAnsi="Times New Roman" w:cs="Times New Roman"/>
          <w:lang w:eastAsia="fi-FI"/>
        </w:rPr>
        <w:t>Jos seurakunnat tai seurakuntayhtymät kuuluvat useampaan hiippakuntaan</w:t>
      </w:r>
      <w:r w:rsidR="00067A74" w:rsidRPr="00BF602D">
        <w:rPr>
          <w:rFonts w:ascii="Times New Roman" w:eastAsia="Times New Roman" w:hAnsi="Times New Roman" w:cs="Times New Roman"/>
          <w:lang w:eastAsia="fi-FI"/>
        </w:rPr>
        <w:t>,</w:t>
      </w:r>
      <w:r w:rsidRPr="00BF602D">
        <w:rPr>
          <w:rFonts w:ascii="Times New Roman" w:eastAsia="Times New Roman" w:hAnsi="Times New Roman" w:cs="Times New Roman"/>
          <w:lang w:eastAsia="fi-FI"/>
        </w:rPr>
        <w:t xml:space="preserve"> valmistelua johtaa </w:t>
      </w:r>
      <w:r w:rsidRPr="00E00384">
        <w:rPr>
          <w:rFonts w:ascii="Times New Roman" w:eastAsia="Times New Roman" w:hAnsi="Times New Roman" w:cs="Times New Roman"/>
          <w:lang w:eastAsia="fi-FI"/>
        </w:rPr>
        <w:t>se</w:t>
      </w:r>
      <w:r w:rsidR="00A02E9B" w:rsidRPr="00E00384">
        <w:rPr>
          <w:rFonts w:ascii="Times New Roman" w:eastAsia="Times New Roman" w:hAnsi="Times New Roman" w:cs="Times New Roman"/>
          <w:lang w:eastAsia="fi-FI"/>
        </w:rPr>
        <w:t>n hiippakunnan</w:t>
      </w:r>
      <w:r w:rsidRPr="00E00384">
        <w:rPr>
          <w:rFonts w:ascii="Times New Roman" w:eastAsia="Times New Roman" w:hAnsi="Times New Roman" w:cs="Times New Roman"/>
          <w:lang w:eastAsia="fi-FI"/>
        </w:rPr>
        <w:t xml:space="preserve"> tuomiokapituli, johon enemmistö seurakunnista kuuluu. </w:t>
      </w:r>
      <w:r w:rsidR="00067A74" w:rsidRPr="00E00384">
        <w:rPr>
          <w:rFonts w:ascii="Times New Roman" w:eastAsia="Times New Roman" w:hAnsi="Times New Roman" w:cs="Times New Roman"/>
          <w:lang w:eastAsia="fi-FI"/>
        </w:rPr>
        <w:t>Tä</w:t>
      </w:r>
      <w:r w:rsidR="00BF602D" w:rsidRPr="00E00384">
        <w:rPr>
          <w:rFonts w:ascii="Times New Roman" w:eastAsia="Times New Roman" w:hAnsi="Times New Roman" w:cs="Times New Roman"/>
          <w:lang w:eastAsia="fi-FI"/>
        </w:rPr>
        <w:t xml:space="preserve">llä </w:t>
      </w:r>
      <w:r w:rsidR="00A02E9B" w:rsidRPr="00E00384">
        <w:rPr>
          <w:rFonts w:ascii="Times New Roman" w:eastAsia="Times New Roman" w:hAnsi="Times New Roman" w:cs="Times New Roman"/>
          <w:lang w:eastAsia="fi-FI"/>
        </w:rPr>
        <w:t xml:space="preserve">tuomiokapitulilla </w:t>
      </w:r>
      <w:r w:rsidR="00D25EEE">
        <w:rPr>
          <w:rFonts w:ascii="Times New Roman" w:eastAsia="Times New Roman" w:hAnsi="Times New Roman" w:cs="Times New Roman"/>
          <w:lang w:eastAsia="fi-FI"/>
        </w:rPr>
        <w:t>on myös oikeus panna</w:t>
      </w:r>
      <w:r w:rsidR="00BF602D" w:rsidRPr="00E00384">
        <w:rPr>
          <w:rFonts w:ascii="Times New Roman" w:eastAsia="Times New Roman" w:hAnsi="Times New Roman" w:cs="Times New Roman"/>
          <w:lang w:eastAsia="fi-FI"/>
        </w:rPr>
        <w:t xml:space="preserve"> asia</w:t>
      </w:r>
      <w:r w:rsidR="00067A74" w:rsidRPr="00E00384">
        <w:rPr>
          <w:rFonts w:ascii="Times New Roman" w:eastAsia="Times New Roman" w:hAnsi="Times New Roman" w:cs="Times New Roman"/>
          <w:lang w:eastAsia="fi-FI"/>
        </w:rPr>
        <w:t xml:space="preserve"> vireille varattuaan muiden hiippakuntien t</w:t>
      </w:r>
      <w:r w:rsidR="00A02E9B" w:rsidRPr="00E00384">
        <w:rPr>
          <w:rFonts w:ascii="Times New Roman" w:eastAsia="Times New Roman" w:hAnsi="Times New Roman" w:cs="Times New Roman"/>
          <w:lang w:eastAsia="fi-FI"/>
        </w:rPr>
        <w:t>uomiokapituleille tilaisuuden</w:t>
      </w:r>
      <w:r w:rsidR="00067A74" w:rsidRPr="00E00384">
        <w:rPr>
          <w:rFonts w:ascii="Times New Roman" w:eastAsia="Times New Roman" w:hAnsi="Times New Roman" w:cs="Times New Roman"/>
          <w:lang w:eastAsia="fi-FI"/>
        </w:rPr>
        <w:t xml:space="preserve"> antaa asiassa lausunto. </w:t>
      </w:r>
    </w:p>
    <w:p w:rsidR="003621D0" w:rsidRPr="00E00384" w:rsidRDefault="00A02E9B" w:rsidP="008A6D6B">
      <w:pPr>
        <w:spacing w:after="0" w:line="240" w:lineRule="auto"/>
        <w:ind w:firstLine="170"/>
        <w:jc w:val="both"/>
        <w:rPr>
          <w:rFonts w:ascii="Times New Roman" w:eastAsia="Times New Roman" w:hAnsi="Times New Roman" w:cs="Times New Roman"/>
          <w:lang w:eastAsia="fi-FI"/>
        </w:rPr>
      </w:pPr>
      <w:r w:rsidRPr="00E00384">
        <w:rPr>
          <w:rFonts w:ascii="Times New Roman" w:eastAsia="Times New Roman" w:hAnsi="Times New Roman" w:cs="Times New Roman"/>
          <w:lang w:eastAsia="fi-FI"/>
        </w:rPr>
        <w:t>K</w:t>
      </w:r>
      <w:r w:rsidR="003621D0" w:rsidRPr="00E00384">
        <w:rPr>
          <w:rFonts w:ascii="Times New Roman" w:eastAsia="Times New Roman" w:hAnsi="Times New Roman" w:cs="Times New Roman"/>
          <w:lang w:eastAsia="fi-FI"/>
        </w:rPr>
        <w:t>irkko</w:t>
      </w:r>
      <w:r w:rsidRPr="00E00384">
        <w:rPr>
          <w:rFonts w:ascii="Times New Roman" w:eastAsia="Times New Roman" w:hAnsi="Times New Roman" w:cs="Times New Roman"/>
          <w:lang w:eastAsia="fi-FI"/>
        </w:rPr>
        <w:t>valtuustot ja</w:t>
      </w:r>
      <w:r w:rsidR="003621D0" w:rsidRPr="00E00384">
        <w:rPr>
          <w:rFonts w:ascii="Times New Roman" w:eastAsia="Times New Roman" w:hAnsi="Times New Roman" w:cs="Times New Roman"/>
          <w:lang w:eastAsia="fi-FI"/>
        </w:rPr>
        <w:t xml:space="preserve"> yhteiset kirkkovaltuustot perustavat seurakuntayhtymän hy</w:t>
      </w:r>
      <w:r w:rsidRPr="00E00384">
        <w:rPr>
          <w:rFonts w:ascii="Times New Roman" w:eastAsia="Times New Roman" w:hAnsi="Times New Roman" w:cs="Times New Roman"/>
          <w:lang w:eastAsia="fi-FI"/>
        </w:rPr>
        <w:t xml:space="preserve">väksymällä sen </w:t>
      </w:r>
      <w:r w:rsidR="00D25EEE">
        <w:rPr>
          <w:rFonts w:ascii="Times New Roman" w:eastAsia="Times New Roman" w:hAnsi="Times New Roman" w:cs="Times New Roman"/>
          <w:lang w:eastAsia="fi-FI"/>
        </w:rPr>
        <w:t>perussäännön ja siihen liitetyn</w:t>
      </w:r>
      <w:r w:rsidRPr="00E00384">
        <w:rPr>
          <w:rFonts w:ascii="Times New Roman" w:eastAsia="Times New Roman" w:hAnsi="Times New Roman" w:cs="Times New Roman"/>
          <w:lang w:eastAsia="fi-FI"/>
        </w:rPr>
        <w:t xml:space="preserve"> l</w:t>
      </w:r>
      <w:r w:rsidR="003621D0" w:rsidRPr="00E00384">
        <w:rPr>
          <w:rFonts w:ascii="Times New Roman" w:eastAsia="Times New Roman" w:hAnsi="Times New Roman" w:cs="Times New Roman"/>
          <w:lang w:eastAsia="fi-FI"/>
        </w:rPr>
        <w:t>uettelon s</w:t>
      </w:r>
      <w:r w:rsidRPr="00E00384">
        <w:rPr>
          <w:rFonts w:ascii="Times New Roman" w:eastAsia="Times New Roman" w:hAnsi="Times New Roman" w:cs="Times New Roman"/>
          <w:lang w:eastAsia="fi-FI"/>
        </w:rPr>
        <w:t xml:space="preserve">eurakuntayhtymälle </w:t>
      </w:r>
      <w:r w:rsidR="003621D0" w:rsidRPr="00E00384">
        <w:rPr>
          <w:rFonts w:ascii="Times New Roman" w:eastAsia="Times New Roman" w:hAnsi="Times New Roman" w:cs="Times New Roman"/>
          <w:lang w:eastAsia="fi-FI"/>
        </w:rPr>
        <w:t>siirtyvästä omaisuudesta. Muutoin seurakuntayhtymän perustamiseen ja perussä</w:t>
      </w:r>
      <w:r w:rsidRPr="00E00384">
        <w:rPr>
          <w:rFonts w:ascii="Times New Roman" w:eastAsia="Times New Roman" w:hAnsi="Times New Roman" w:cs="Times New Roman"/>
          <w:lang w:eastAsia="fi-FI"/>
        </w:rPr>
        <w:t xml:space="preserve">ännön alistamiseen sovelletaan </w:t>
      </w:r>
      <w:ins w:id="112" w:author="Kuuskoski Katri (Kirkkohallitus)" w:date="2014-08-15T15:10:00Z">
        <w:r w:rsidR="00ED2DDA">
          <w:rPr>
            <w:rFonts w:ascii="Times New Roman" w:eastAsia="Times New Roman" w:hAnsi="Times New Roman" w:cs="Times New Roman"/>
            <w:lang w:eastAsia="fi-FI"/>
          </w:rPr>
          <w:t xml:space="preserve">3 luvun </w:t>
        </w:r>
      </w:ins>
      <w:r w:rsidRPr="00E00384">
        <w:rPr>
          <w:rFonts w:ascii="Times New Roman" w:eastAsia="Times New Roman" w:hAnsi="Times New Roman" w:cs="Times New Roman"/>
          <w:lang w:eastAsia="fi-FI"/>
        </w:rPr>
        <w:t>20 ja 21 §:</w:t>
      </w:r>
      <w:proofErr w:type="spellStart"/>
      <w:r w:rsidRPr="00E00384">
        <w:rPr>
          <w:rFonts w:ascii="Times New Roman" w:eastAsia="Times New Roman" w:hAnsi="Times New Roman" w:cs="Times New Roman"/>
          <w:lang w:eastAsia="fi-FI"/>
        </w:rPr>
        <w:t>ää</w:t>
      </w:r>
      <w:proofErr w:type="spellEnd"/>
      <w:r w:rsidRPr="00E00384">
        <w:rPr>
          <w:rFonts w:ascii="Times New Roman" w:eastAsia="Times New Roman" w:hAnsi="Times New Roman" w:cs="Times New Roman"/>
          <w:lang w:eastAsia="fi-FI"/>
        </w:rPr>
        <w:t xml:space="preserve">. </w:t>
      </w:r>
    </w:p>
    <w:p w:rsidR="00AC4780" w:rsidRDefault="00AC4780" w:rsidP="00AC4780">
      <w:pPr>
        <w:spacing w:after="0" w:line="240" w:lineRule="auto"/>
        <w:rPr>
          <w:rFonts w:ascii="Times New Roman" w:eastAsia="Times New Roman" w:hAnsi="Times New Roman" w:cs="Times New Roman"/>
          <w:lang w:eastAsia="fi-FI"/>
        </w:rPr>
      </w:pPr>
    </w:p>
    <w:p w:rsidR="00AC4780" w:rsidRPr="00AC4780" w:rsidRDefault="001160CD" w:rsidP="00AC4780">
      <w:pPr>
        <w:spacing w:after="0" w:line="240" w:lineRule="auto"/>
        <w:jc w:val="center"/>
        <w:rPr>
          <w:rFonts w:ascii="Times New Roman" w:eastAsia="Times New Roman" w:hAnsi="Times New Roman" w:cs="Times New Roman"/>
          <w:lang w:eastAsia="fi-FI"/>
        </w:rPr>
      </w:pPr>
      <w:r>
        <w:rPr>
          <w:rFonts w:ascii="Times New Roman" w:eastAsia="Times New Roman" w:hAnsi="Times New Roman" w:cs="Times New Roman"/>
          <w:lang w:eastAsia="fi-FI"/>
        </w:rPr>
        <w:t>2</w:t>
      </w:r>
      <w:del w:id="113" w:author="Kuuskoski Katri (Kirkkohallitus)" w:date="2014-04-24T11:39:00Z">
        <w:r w:rsidDel="00306E83">
          <w:rPr>
            <w:rFonts w:ascii="Times New Roman" w:eastAsia="Times New Roman" w:hAnsi="Times New Roman" w:cs="Times New Roman"/>
            <w:lang w:eastAsia="fi-FI"/>
          </w:rPr>
          <w:delText>5</w:delText>
        </w:r>
      </w:del>
      <w:r w:rsidR="00AC4780" w:rsidRPr="00AC4780">
        <w:rPr>
          <w:rFonts w:ascii="Times New Roman" w:eastAsia="Times New Roman" w:hAnsi="Times New Roman" w:cs="Times New Roman"/>
          <w:lang w:eastAsia="fi-FI"/>
        </w:rPr>
        <w:t xml:space="preserve"> §</w:t>
      </w:r>
    </w:p>
    <w:p w:rsidR="00AC4780" w:rsidRPr="00AC4780" w:rsidRDefault="00AC4780" w:rsidP="00AC4780">
      <w:pPr>
        <w:spacing w:after="0" w:line="240" w:lineRule="auto"/>
        <w:jc w:val="center"/>
        <w:rPr>
          <w:rFonts w:ascii="Times New Roman" w:eastAsia="Times New Roman" w:hAnsi="Times New Roman" w:cs="Times New Roman"/>
          <w:i/>
          <w:lang w:eastAsia="fi-FI"/>
        </w:rPr>
      </w:pPr>
      <w:r w:rsidRPr="00AC4780">
        <w:rPr>
          <w:rFonts w:ascii="Times New Roman" w:eastAsia="Times New Roman" w:hAnsi="Times New Roman" w:cs="Times New Roman"/>
          <w:i/>
          <w:lang w:eastAsia="fi-FI"/>
        </w:rPr>
        <w:t>Seurakuntajaon muutos seurakuntayhtymää perustettaessa</w:t>
      </w:r>
    </w:p>
    <w:p w:rsidR="00AC4780" w:rsidRPr="00AC4780" w:rsidRDefault="00AC4780" w:rsidP="00AC4780">
      <w:pPr>
        <w:spacing w:after="0" w:line="240" w:lineRule="auto"/>
        <w:jc w:val="center"/>
        <w:rPr>
          <w:rFonts w:ascii="Times New Roman" w:eastAsia="Times New Roman" w:hAnsi="Times New Roman" w:cs="Times New Roman"/>
          <w:lang w:eastAsia="fi-FI"/>
        </w:rPr>
      </w:pPr>
    </w:p>
    <w:p w:rsidR="00AC4780" w:rsidRDefault="00AC4780" w:rsidP="008A6D6B">
      <w:pPr>
        <w:spacing w:after="0" w:line="240" w:lineRule="auto"/>
        <w:ind w:firstLine="170"/>
        <w:jc w:val="both"/>
        <w:rPr>
          <w:rFonts w:ascii="Times New Roman" w:eastAsia="Times New Roman" w:hAnsi="Times New Roman" w:cs="Times New Roman"/>
          <w:lang w:eastAsia="fi-FI"/>
        </w:rPr>
      </w:pPr>
      <w:r w:rsidRPr="00AC4780">
        <w:rPr>
          <w:rFonts w:ascii="Times New Roman" w:eastAsia="Times New Roman" w:hAnsi="Times New Roman" w:cs="Times New Roman"/>
          <w:lang w:eastAsia="fi-FI"/>
        </w:rPr>
        <w:t xml:space="preserve">Jos seurakuntayhtymää perustettaessa tapahtuu samalla </w:t>
      </w:r>
      <w:ins w:id="114" w:author="Kuuskoski Katri (Kirkkohallitus)" w:date="2014-08-15T15:10:00Z">
        <w:r w:rsidR="00ED2DDA">
          <w:rPr>
            <w:rFonts w:ascii="Times New Roman" w:eastAsia="Times New Roman" w:hAnsi="Times New Roman" w:cs="Times New Roman"/>
            <w:lang w:eastAsia="fi-FI"/>
          </w:rPr>
          <w:t xml:space="preserve">3 luvun </w:t>
        </w:r>
      </w:ins>
      <w:r w:rsidRPr="00AC4780">
        <w:rPr>
          <w:rFonts w:ascii="Times New Roman" w:eastAsia="Times New Roman" w:hAnsi="Times New Roman" w:cs="Times New Roman"/>
          <w:lang w:eastAsia="fi-FI"/>
        </w:rPr>
        <w:t>10 §:ssä tarkoitettu seurakuntajaon muutos</w:t>
      </w:r>
      <w:r w:rsidRPr="00E00384">
        <w:rPr>
          <w:rFonts w:ascii="Times New Roman" w:eastAsia="Times New Roman" w:hAnsi="Times New Roman" w:cs="Times New Roman"/>
          <w:lang w:eastAsia="fi-FI"/>
        </w:rPr>
        <w:t xml:space="preserve">, </w:t>
      </w:r>
      <w:r w:rsidR="002953C5" w:rsidRPr="00E00384">
        <w:rPr>
          <w:rFonts w:ascii="Times New Roman" w:eastAsia="Times New Roman" w:hAnsi="Times New Roman" w:cs="Times New Roman"/>
          <w:lang w:eastAsia="fi-FI"/>
        </w:rPr>
        <w:t xml:space="preserve">kirkkohallitus tekee </w:t>
      </w:r>
      <w:r w:rsidRPr="00E00384">
        <w:rPr>
          <w:rFonts w:ascii="Times New Roman" w:eastAsia="Times New Roman" w:hAnsi="Times New Roman" w:cs="Times New Roman"/>
          <w:lang w:eastAsia="fi-FI"/>
        </w:rPr>
        <w:t xml:space="preserve">päätöksen seurakuntajaosta </w:t>
      </w:r>
      <w:r w:rsidR="002953C5" w:rsidRPr="00E00384">
        <w:rPr>
          <w:rFonts w:ascii="Times New Roman" w:eastAsia="Times New Roman" w:hAnsi="Times New Roman" w:cs="Times New Roman"/>
          <w:lang w:eastAsia="fi-FI"/>
        </w:rPr>
        <w:t xml:space="preserve">päättäessään </w:t>
      </w:r>
      <w:r w:rsidRPr="00E00384">
        <w:rPr>
          <w:rFonts w:ascii="Times New Roman" w:eastAsia="Times New Roman" w:hAnsi="Times New Roman" w:cs="Times New Roman"/>
          <w:lang w:eastAsia="fi-FI"/>
        </w:rPr>
        <w:t>seurakuntayhtymän per</w:t>
      </w:r>
      <w:r w:rsidR="002953C5" w:rsidRPr="00E00384">
        <w:rPr>
          <w:rFonts w:ascii="Times New Roman" w:eastAsia="Times New Roman" w:hAnsi="Times New Roman" w:cs="Times New Roman"/>
          <w:lang w:eastAsia="fi-FI"/>
        </w:rPr>
        <w:t xml:space="preserve">ussäännön vahvistamisesta. </w:t>
      </w:r>
      <w:r w:rsidRPr="00E00384">
        <w:rPr>
          <w:rFonts w:ascii="Times New Roman" w:eastAsia="Times New Roman" w:hAnsi="Times New Roman" w:cs="Times New Roman"/>
          <w:lang w:eastAsia="fi-FI"/>
        </w:rPr>
        <w:t xml:space="preserve">Samalla kirkkohallitus päättää ylimääräisten vaalien toimittamisesta, </w:t>
      </w:r>
      <w:r w:rsidR="002953C5" w:rsidRPr="00E00384">
        <w:rPr>
          <w:rFonts w:ascii="Times New Roman" w:eastAsia="Times New Roman" w:hAnsi="Times New Roman" w:cs="Times New Roman"/>
          <w:lang w:eastAsia="fi-FI"/>
        </w:rPr>
        <w:t>jolleivat</w:t>
      </w:r>
      <w:r w:rsidRPr="00E00384">
        <w:rPr>
          <w:rFonts w:ascii="Times New Roman" w:eastAsia="Times New Roman" w:hAnsi="Times New Roman" w:cs="Times New Roman"/>
          <w:lang w:eastAsia="fi-FI"/>
        </w:rPr>
        <w:t xml:space="preserve"> seurakunnat </w:t>
      </w:r>
      <w:r w:rsidR="002953C5" w:rsidRPr="00E00384">
        <w:rPr>
          <w:rFonts w:ascii="Times New Roman" w:eastAsia="Times New Roman" w:hAnsi="Times New Roman" w:cs="Times New Roman"/>
          <w:lang w:eastAsia="fi-FI"/>
        </w:rPr>
        <w:t>osoita</w:t>
      </w:r>
      <w:r w:rsidRPr="00E00384">
        <w:rPr>
          <w:rFonts w:ascii="Times New Roman" w:eastAsia="Times New Roman" w:hAnsi="Times New Roman" w:cs="Times New Roman"/>
          <w:lang w:eastAsia="fi-FI"/>
        </w:rPr>
        <w:t xml:space="preserve">, että seurakuntajaon muutoksen kohteena olevien seurakuntien </w:t>
      </w:r>
      <w:r w:rsidRPr="00E00384">
        <w:rPr>
          <w:rFonts w:ascii="Times New Roman" w:eastAsia="Times New Roman" w:hAnsi="Times New Roman" w:cs="Times New Roman"/>
          <w:lang w:eastAsia="fi-FI"/>
        </w:rPr>
        <w:lastRenderedPageBreak/>
        <w:t>toimielimet voidaan muodostaa edellisten seurakuntavaalien tuloksen perusteella.</w:t>
      </w:r>
      <w:r w:rsidR="00B5713A" w:rsidRPr="00E00384">
        <w:rPr>
          <w:rFonts w:ascii="Times New Roman" w:eastAsia="Times New Roman" w:hAnsi="Times New Roman" w:cs="Times New Roman"/>
          <w:lang w:eastAsia="fi-FI"/>
        </w:rPr>
        <w:t xml:space="preserve"> Muutoin seurakuntajaon muutokseen sovelletaan</w:t>
      </w:r>
      <w:r w:rsidR="00A02E9B" w:rsidRPr="00E00384">
        <w:rPr>
          <w:rFonts w:ascii="Times New Roman" w:eastAsia="Times New Roman" w:hAnsi="Times New Roman" w:cs="Times New Roman"/>
          <w:lang w:eastAsia="fi-FI"/>
        </w:rPr>
        <w:t xml:space="preserve"> </w:t>
      </w:r>
      <w:ins w:id="115" w:author="Kuuskoski Katri (Kirkkohallitus)" w:date="2014-08-15T15:11:00Z">
        <w:r w:rsidR="00ED2DDA">
          <w:rPr>
            <w:rFonts w:ascii="Times New Roman" w:eastAsia="Times New Roman" w:hAnsi="Times New Roman" w:cs="Times New Roman"/>
            <w:lang w:eastAsia="fi-FI"/>
          </w:rPr>
          <w:t xml:space="preserve">3 luvun </w:t>
        </w:r>
      </w:ins>
      <w:r w:rsidR="00A02E9B" w:rsidRPr="00E00384">
        <w:rPr>
          <w:rFonts w:ascii="Times New Roman" w:eastAsia="Times New Roman" w:hAnsi="Times New Roman" w:cs="Times New Roman"/>
          <w:lang w:eastAsia="fi-FI"/>
        </w:rPr>
        <w:t>13–18 §:</w:t>
      </w:r>
      <w:proofErr w:type="spellStart"/>
      <w:r w:rsidR="00A02E9B" w:rsidRPr="00E00384">
        <w:rPr>
          <w:rFonts w:ascii="Times New Roman" w:eastAsia="Times New Roman" w:hAnsi="Times New Roman" w:cs="Times New Roman"/>
          <w:lang w:eastAsia="fi-FI"/>
        </w:rPr>
        <w:t>ää</w:t>
      </w:r>
      <w:proofErr w:type="spellEnd"/>
      <w:r w:rsidR="00A02E9B" w:rsidRPr="00E00384">
        <w:rPr>
          <w:rFonts w:ascii="Times New Roman" w:eastAsia="Times New Roman" w:hAnsi="Times New Roman" w:cs="Times New Roman"/>
          <w:lang w:eastAsia="fi-FI"/>
        </w:rPr>
        <w:t xml:space="preserve">. </w:t>
      </w:r>
      <w:r w:rsidR="00B5713A" w:rsidRPr="00E00384">
        <w:rPr>
          <w:rFonts w:ascii="Times New Roman" w:eastAsia="Times New Roman" w:hAnsi="Times New Roman" w:cs="Times New Roman"/>
          <w:lang w:eastAsia="fi-FI"/>
        </w:rPr>
        <w:t xml:space="preserve"> </w:t>
      </w:r>
    </w:p>
    <w:p w:rsidR="00AC4780" w:rsidRDefault="00AC4780" w:rsidP="00FE4B8E">
      <w:pPr>
        <w:spacing w:after="0" w:line="240" w:lineRule="auto"/>
        <w:rPr>
          <w:rFonts w:ascii="Times New Roman" w:eastAsia="Times New Roman" w:hAnsi="Times New Roman" w:cs="Times New Roman"/>
          <w:lang w:eastAsia="fi-FI"/>
        </w:rPr>
      </w:pPr>
    </w:p>
    <w:p w:rsidR="0099096D" w:rsidRDefault="0099096D" w:rsidP="00DF352A">
      <w:pPr>
        <w:spacing w:after="0" w:line="240" w:lineRule="auto"/>
        <w:jc w:val="center"/>
        <w:rPr>
          <w:rFonts w:ascii="Times New Roman" w:eastAsia="Times New Roman" w:hAnsi="Times New Roman" w:cs="Times New Roman"/>
          <w:lang w:eastAsia="fi-FI"/>
        </w:rPr>
      </w:pPr>
    </w:p>
    <w:p w:rsidR="00C5408C" w:rsidRDefault="00C5408C" w:rsidP="00DF352A">
      <w:pPr>
        <w:spacing w:after="0" w:line="240" w:lineRule="auto"/>
        <w:jc w:val="center"/>
        <w:rPr>
          <w:rFonts w:ascii="Times New Roman" w:eastAsia="Times New Roman" w:hAnsi="Times New Roman" w:cs="Times New Roman"/>
          <w:lang w:eastAsia="fi-FI"/>
        </w:rPr>
      </w:pPr>
    </w:p>
    <w:p w:rsidR="00C5408C" w:rsidRDefault="00C5408C" w:rsidP="00DF352A">
      <w:pPr>
        <w:spacing w:after="0" w:line="240" w:lineRule="auto"/>
        <w:jc w:val="center"/>
        <w:rPr>
          <w:rFonts w:ascii="Times New Roman" w:eastAsia="Times New Roman" w:hAnsi="Times New Roman" w:cs="Times New Roman"/>
          <w:lang w:eastAsia="fi-FI"/>
        </w:rPr>
      </w:pPr>
    </w:p>
    <w:p w:rsidR="00C5408C" w:rsidRDefault="00C5408C" w:rsidP="00DF352A">
      <w:pPr>
        <w:spacing w:after="0" w:line="240" w:lineRule="auto"/>
        <w:jc w:val="center"/>
        <w:rPr>
          <w:rFonts w:ascii="Times New Roman" w:eastAsia="Times New Roman" w:hAnsi="Times New Roman" w:cs="Times New Roman"/>
          <w:lang w:eastAsia="fi-FI"/>
        </w:rPr>
      </w:pPr>
    </w:p>
    <w:p w:rsidR="00C5408C" w:rsidRDefault="00C5408C" w:rsidP="00DF352A">
      <w:pPr>
        <w:spacing w:after="0" w:line="240" w:lineRule="auto"/>
        <w:jc w:val="center"/>
        <w:rPr>
          <w:rFonts w:ascii="Times New Roman" w:eastAsia="Times New Roman" w:hAnsi="Times New Roman" w:cs="Times New Roman"/>
          <w:lang w:eastAsia="fi-FI"/>
        </w:rPr>
      </w:pPr>
    </w:p>
    <w:p w:rsidR="00FE4B8E" w:rsidRPr="00B5713A" w:rsidRDefault="001160CD" w:rsidP="00DF352A">
      <w:pPr>
        <w:spacing w:after="0" w:line="240" w:lineRule="auto"/>
        <w:jc w:val="center"/>
        <w:rPr>
          <w:rFonts w:ascii="Times New Roman" w:eastAsia="Times New Roman" w:hAnsi="Times New Roman" w:cs="Times New Roman"/>
          <w:lang w:eastAsia="fi-FI"/>
        </w:rPr>
      </w:pPr>
      <w:del w:id="116" w:author="Kuuskoski Katri (Kirkkohallitus)" w:date="2014-04-24T11:39:00Z">
        <w:r w:rsidDel="00306E83">
          <w:rPr>
            <w:rFonts w:ascii="Times New Roman" w:eastAsia="Times New Roman" w:hAnsi="Times New Roman" w:cs="Times New Roman"/>
            <w:lang w:eastAsia="fi-FI"/>
          </w:rPr>
          <w:delText>26</w:delText>
        </w:r>
        <w:r w:rsidR="00DF352A" w:rsidRPr="00B5713A" w:rsidDel="00306E83">
          <w:rPr>
            <w:rFonts w:ascii="Times New Roman" w:eastAsia="Times New Roman" w:hAnsi="Times New Roman" w:cs="Times New Roman"/>
            <w:lang w:eastAsia="fi-FI"/>
          </w:rPr>
          <w:delText xml:space="preserve"> </w:delText>
        </w:r>
      </w:del>
      <w:ins w:id="117" w:author="Kuuskoski Katri (Kirkkohallitus)" w:date="2014-04-24T11:39:00Z">
        <w:r w:rsidR="00306E83">
          <w:rPr>
            <w:rFonts w:ascii="Times New Roman" w:eastAsia="Times New Roman" w:hAnsi="Times New Roman" w:cs="Times New Roman"/>
            <w:lang w:eastAsia="fi-FI"/>
          </w:rPr>
          <w:t>3</w:t>
        </w:r>
        <w:r w:rsidR="00306E83" w:rsidRPr="00B5713A">
          <w:rPr>
            <w:rFonts w:ascii="Times New Roman" w:eastAsia="Times New Roman" w:hAnsi="Times New Roman" w:cs="Times New Roman"/>
            <w:lang w:eastAsia="fi-FI"/>
          </w:rPr>
          <w:t xml:space="preserve"> </w:t>
        </w:r>
      </w:ins>
      <w:r w:rsidR="00DF352A" w:rsidRPr="00B5713A">
        <w:rPr>
          <w:rFonts w:ascii="Times New Roman" w:eastAsia="Times New Roman" w:hAnsi="Times New Roman" w:cs="Times New Roman"/>
          <w:lang w:eastAsia="fi-FI"/>
        </w:rPr>
        <w:t>§</w:t>
      </w:r>
    </w:p>
    <w:p w:rsidR="00DF352A" w:rsidRPr="00B5713A" w:rsidRDefault="00D47A25" w:rsidP="00DF352A">
      <w:pPr>
        <w:spacing w:after="0" w:line="240" w:lineRule="auto"/>
        <w:jc w:val="center"/>
        <w:rPr>
          <w:rFonts w:ascii="Times New Roman" w:eastAsia="Times New Roman" w:hAnsi="Times New Roman" w:cs="Times New Roman"/>
          <w:i/>
          <w:lang w:eastAsia="fi-FI"/>
        </w:rPr>
      </w:pPr>
      <w:r w:rsidRPr="00B5713A">
        <w:rPr>
          <w:rFonts w:ascii="Times New Roman" w:eastAsia="Times New Roman" w:hAnsi="Times New Roman" w:cs="Times New Roman"/>
          <w:i/>
          <w:lang w:eastAsia="fi-FI"/>
        </w:rPr>
        <w:t>Henkilöstön siirtäminen</w:t>
      </w:r>
    </w:p>
    <w:p w:rsidR="00AE34AB" w:rsidRPr="00B5713A" w:rsidRDefault="00AE34AB" w:rsidP="00DF352A">
      <w:pPr>
        <w:spacing w:after="0" w:line="240" w:lineRule="auto"/>
        <w:jc w:val="center"/>
        <w:rPr>
          <w:rFonts w:ascii="Times New Roman" w:eastAsia="Times New Roman" w:hAnsi="Times New Roman" w:cs="Times New Roman"/>
          <w:i/>
          <w:lang w:eastAsia="fi-FI"/>
        </w:rPr>
      </w:pPr>
    </w:p>
    <w:p w:rsidR="00AE34AB" w:rsidRPr="00E00384" w:rsidRDefault="00AE34AB" w:rsidP="00AE34AB">
      <w:pPr>
        <w:spacing w:after="0" w:line="240" w:lineRule="auto"/>
        <w:ind w:firstLine="170"/>
        <w:jc w:val="both"/>
        <w:rPr>
          <w:rFonts w:ascii="Times New Roman" w:eastAsia="Times New Roman" w:hAnsi="Times New Roman" w:cs="Times New Roman"/>
          <w:lang w:eastAsia="fi-FI"/>
        </w:rPr>
      </w:pPr>
      <w:r w:rsidRPr="00E00384">
        <w:rPr>
          <w:rFonts w:ascii="Times New Roman" w:eastAsia="Times New Roman" w:hAnsi="Times New Roman" w:cs="Times New Roman"/>
          <w:lang w:eastAsia="fi-FI"/>
        </w:rPr>
        <w:t xml:space="preserve">Uuden seurakuntayhtymän muodostavien seurakuntien ja seurakuntayhtymien </w:t>
      </w:r>
      <w:del w:id="118" w:author="Kuuskoski Katri (Kirkkohallitus)" w:date="2014-08-07T13:15:00Z">
        <w:r w:rsidRPr="00E00384" w:rsidDel="00E978FF">
          <w:rPr>
            <w:rFonts w:ascii="Times New Roman" w:eastAsia="Times New Roman" w:hAnsi="Times New Roman" w:cs="Times New Roman"/>
            <w:lang w:eastAsia="fi-FI"/>
          </w:rPr>
          <w:delText xml:space="preserve">toistaiseksi </w:delText>
        </w:r>
        <w:r w:rsidR="002953C5" w:rsidRPr="00E00384" w:rsidDel="00E978FF">
          <w:rPr>
            <w:rFonts w:ascii="Times New Roman" w:eastAsia="Times New Roman" w:hAnsi="Times New Roman" w:cs="Times New Roman"/>
            <w:lang w:eastAsia="fi-FI"/>
          </w:rPr>
          <w:delText xml:space="preserve">voimassa olevissa </w:delText>
        </w:r>
      </w:del>
      <w:r w:rsidR="002953C5" w:rsidRPr="00E00384">
        <w:rPr>
          <w:rFonts w:ascii="Times New Roman" w:eastAsia="Times New Roman" w:hAnsi="Times New Roman" w:cs="Times New Roman"/>
          <w:lang w:eastAsia="fi-FI"/>
        </w:rPr>
        <w:t>palvelussuhtei</w:t>
      </w:r>
      <w:r w:rsidRPr="00E00384">
        <w:rPr>
          <w:rFonts w:ascii="Times New Roman" w:eastAsia="Times New Roman" w:hAnsi="Times New Roman" w:cs="Times New Roman"/>
          <w:lang w:eastAsia="fi-FI"/>
        </w:rPr>
        <w:t xml:space="preserve">ssa olevat viranhaltijat ja työntekijät siirretään heille soveltuviin uuden seurakuntayhtymän virkoihin tai työsopimussuhteisiin tehtäviin. </w:t>
      </w:r>
      <w:r w:rsidR="00CC589C" w:rsidRPr="00E00384">
        <w:rPr>
          <w:rFonts w:ascii="Times New Roman" w:eastAsia="Times New Roman" w:hAnsi="Times New Roman" w:cs="Times New Roman"/>
          <w:lang w:eastAsia="fi-FI"/>
        </w:rPr>
        <w:t xml:space="preserve">Määräaikaiset viranhaltijat ja työntekijät siirretään vastaavasti ja heidän palvelussuhteensa jatkuu määräajan päättymiseen saakka. </w:t>
      </w:r>
      <w:r w:rsidRPr="00E00384">
        <w:rPr>
          <w:rFonts w:ascii="Times New Roman" w:eastAsia="Times New Roman" w:hAnsi="Times New Roman" w:cs="Times New Roman"/>
          <w:lang w:eastAsia="fi-FI"/>
        </w:rPr>
        <w:t>Kirkkovaltuustojen, seurakuntaneuvostojen ja yhteisten kirkkovaltuustojen on hyväksyttävä henkilöstön sijoittamista seurakuntayhtymään ja sen seurakuntiin koskeva sopimus.</w:t>
      </w:r>
    </w:p>
    <w:p w:rsidR="00AE34AB" w:rsidRPr="00E00384" w:rsidRDefault="002953C5" w:rsidP="00AE34AB">
      <w:pPr>
        <w:spacing w:after="0" w:line="240" w:lineRule="auto"/>
        <w:ind w:firstLine="170"/>
        <w:jc w:val="both"/>
        <w:rPr>
          <w:rFonts w:ascii="Times New Roman" w:eastAsia="Times New Roman" w:hAnsi="Times New Roman" w:cs="Times New Roman"/>
          <w:lang w:eastAsia="fi-FI"/>
        </w:rPr>
      </w:pPr>
      <w:del w:id="119" w:author="Kuuskoski Katri (Kirkkohallitus)" w:date="2014-06-10T13:24:00Z">
        <w:r w:rsidRPr="00E00384" w:rsidDel="00213802">
          <w:rPr>
            <w:rFonts w:ascii="Times New Roman" w:eastAsia="Times New Roman" w:hAnsi="Times New Roman" w:cs="Times New Roman"/>
            <w:lang w:eastAsia="fi-FI"/>
          </w:rPr>
          <w:delText>K</w:delText>
        </w:r>
        <w:r w:rsidR="00AE34AB" w:rsidRPr="00E00384" w:rsidDel="00213802">
          <w:rPr>
            <w:rFonts w:ascii="Times New Roman" w:eastAsia="Times New Roman" w:hAnsi="Times New Roman" w:cs="Times New Roman"/>
            <w:lang w:eastAsia="fi-FI"/>
          </w:rPr>
          <w:delText>irkkoherrojen osalta</w:delText>
        </w:r>
      </w:del>
      <w:ins w:id="120" w:author="Kuuskoski Katri (Kirkkohallitus)" w:date="2014-06-10T13:24:00Z">
        <w:r w:rsidR="00213802">
          <w:rPr>
            <w:rFonts w:ascii="Times New Roman" w:eastAsia="Times New Roman" w:hAnsi="Times New Roman" w:cs="Times New Roman"/>
            <w:lang w:eastAsia="fi-FI"/>
          </w:rPr>
          <w:t>Kirkkoherran</w:t>
        </w:r>
      </w:ins>
      <w:r w:rsidR="00AE34AB" w:rsidRPr="00E00384">
        <w:rPr>
          <w:rFonts w:ascii="Times New Roman" w:eastAsia="Times New Roman" w:hAnsi="Times New Roman" w:cs="Times New Roman"/>
          <w:lang w:eastAsia="fi-FI"/>
        </w:rPr>
        <w:t xml:space="preserve"> </w:t>
      </w:r>
      <w:r w:rsidRPr="00E00384">
        <w:rPr>
          <w:rFonts w:ascii="Times New Roman" w:eastAsia="Times New Roman" w:hAnsi="Times New Roman" w:cs="Times New Roman"/>
          <w:lang w:eastAsia="fi-FI"/>
        </w:rPr>
        <w:t xml:space="preserve">sijoittamista koskeva päätös on alistettava </w:t>
      </w:r>
      <w:r w:rsidR="00AE34AB" w:rsidRPr="00E00384">
        <w:rPr>
          <w:rFonts w:ascii="Times New Roman" w:eastAsia="Times New Roman" w:hAnsi="Times New Roman" w:cs="Times New Roman"/>
          <w:lang w:eastAsia="fi-FI"/>
        </w:rPr>
        <w:t xml:space="preserve">kirkkohallituksen ratkaistavaksi seurakuntayhtymän perussäännön </w:t>
      </w:r>
      <w:r w:rsidRPr="00E00384">
        <w:rPr>
          <w:rFonts w:ascii="Times New Roman" w:eastAsia="Times New Roman" w:hAnsi="Times New Roman" w:cs="Times New Roman"/>
          <w:lang w:eastAsia="fi-FI"/>
        </w:rPr>
        <w:t xml:space="preserve">ratkaisemisen </w:t>
      </w:r>
      <w:r w:rsidR="00AE34AB" w:rsidRPr="00E00384">
        <w:rPr>
          <w:rFonts w:ascii="Times New Roman" w:eastAsia="Times New Roman" w:hAnsi="Times New Roman" w:cs="Times New Roman"/>
          <w:lang w:eastAsia="fi-FI"/>
        </w:rPr>
        <w:t xml:space="preserve">yhteydessä. </w:t>
      </w:r>
      <w:del w:id="121" w:author="Kuuskoski Katri (Kirkkohallitus)" w:date="2014-06-10T13:24:00Z">
        <w:r w:rsidRPr="00E00384" w:rsidDel="00213802">
          <w:rPr>
            <w:rFonts w:ascii="Times New Roman" w:eastAsia="Times New Roman" w:hAnsi="Times New Roman" w:cs="Times New Roman"/>
            <w:lang w:eastAsia="fi-FI"/>
          </w:rPr>
          <w:delText>Pappien osalta</w:delText>
        </w:r>
      </w:del>
      <w:ins w:id="122" w:author="Kuuskoski Katri (Kirkkohallitus)" w:date="2014-06-10T13:24:00Z">
        <w:r w:rsidR="00213802">
          <w:rPr>
            <w:rFonts w:ascii="Times New Roman" w:eastAsia="Times New Roman" w:hAnsi="Times New Roman" w:cs="Times New Roman"/>
            <w:lang w:eastAsia="fi-FI"/>
          </w:rPr>
          <w:t>Papin</w:t>
        </w:r>
      </w:ins>
      <w:r w:rsidRPr="00E00384">
        <w:rPr>
          <w:rFonts w:ascii="Times New Roman" w:eastAsia="Times New Roman" w:hAnsi="Times New Roman" w:cs="Times New Roman"/>
          <w:lang w:eastAsia="fi-FI"/>
        </w:rPr>
        <w:t xml:space="preserve"> sijoittamista koskeva päätös on alistettava tuomiokapitulin ratkaistavaksi. </w:t>
      </w:r>
      <w:r w:rsidR="00AE34AB" w:rsidRPr="00E00384">
        <w:rPr>
          <w:rFonts w:ascii="Times New Roman" w:eastAsia="Times New Roman" w:hAnsi="Times New Roman" w:cs="Times New Roman"/>
          <w:lang w:eastAsia="fi-FI"/>
        </w:rPr>
        <w:t xml:space="preserve">Jos seurakuntayhtymän seurakunnat kuuluvat eri hiippakuntiin, </w:t>
      </w:r>
      <w:del w:id="123" w:author="Kuuskoski Katri (Kirkkohallitus)" w:date="2014-06-10T13:25:00Z">
        <w:r w:rsidR="00AE34AB" w:rsidRPr="00E00384" w:rsidDel="00213802">
          <w:rPr>
            <w:rFonts w:ascii="Times New Roman" w:eastAsia="Times New Roman" w:hAnsi="Times New Roman" w:cs="Times New Roman"/>
            <w:lang w:eastAsia="fi-FI"/>
          </w:rPr>
          <w:delText xml:space="preserve">pappien </w:delText>
        </w:r>
      </w:del>
      <w:ins w:id="124" w:author="Kuuskoski Katri (Kirkkohallitus)" w:date="2014-06-10T13:25:00Z">
        <w:r w:rsidR="00213802">
          <w:rPr>
            <w:rFonts w:ascii="Times New Roman" w:eastAsia="Times New Roman" w:hAnsi="Times New Roman" w:cs="Times New Roman"/>
            <w:lang w:eastAsia="fi-FI"/>
          </w:rPr>
          <w:t>papin</w:t>
        </w:r>
        <w:r w:rsidR="00213802" w:rsidRPr="00E00384">
          <w:rPr>
            <w:rFonts w:ascii="Times New Roman" w:eastAsia="Times New Roman" w:hAnsi="Times New Roman" w:cs="Times New Roman"/>
            <w:lang w:eastAsia="fi-FI"/>
          </w:rPr>
          <w:t xml:space="preserve"> </w:t>
        </w:r>
      </w:ins>
      <w:r w:rsidR="00AE34AB" w:rsidRPr="00E00384">
        <w:rPr>
          <w:rFonts w:ascii="Times New Roman" w:eastAsia="Times New Roman" w:hAnsi="Times New Roman" w:cs="Times New Roman"/>
          <w:lang w:eastAsia="fi-FI"/>
        </w:rPr>
        <w:t xml:space="preserve">sijoittamista koskeva päätös alistetaan kirkkohallituksen ratkaistavaksi. Jos </w:t>
      </w:r>
      <w:del w:id="125" w:author="Kuuskoski Katri (Kirkkohallitus)" w:date="2014-06-10T13:25:00Z">
        <w:r w:rsidR="00AE34AB" w:rsidRPr="00E00384" w:rsidDel="00213802">
          <w:rPr>
            <w:rFonts w:ascii="Times New Roman" w:eastAsia="Times New Roman" w:hAnsi="Times New Roman" w:cs="Times New Roman"/>
            <w:lang w:eastAsia="fi-FI"/>
          </w:rPr>
          <w:delText xml:space="preserve">pappien </w:delText>
        </w:r>
      </w:del>
      <w:ins w:id="126" w:author="Kuuskoski Katri (Kirkkohallitus)" w:date="2014-06-10T13:25:00Z">
        <w:r w:rsidR="00213802" w:rsidRPr="00E00384">
          <w:rPr>
            <w:rFonts w:ascii="Times New Roman" w:eastAsia="Times New Roman" w:hAnsi="Times New Roman" w:cs="Times New Roman"/>
            <w:lang w:eastAsia="fi-FI"/>
          </w:rPr>
          <w:t>pap</w:t>
        </w:r>
        <w:r w:rsidR="00213802">
          <w:rPr>
            <w:rFonts w:ascii="Times New Roman" w:eastAsia="Times New Roman" w:hAnsi="Times New Roman" w:cs="Times New Roman"/>
            <w:lang w:eastAsia="fi-FI"/>
          </w:rPr>
          <w:t>in</w:t>
        </w:r>
        <w:r w:rsidR="00213802" w:rsidRPr="00E00384">
          <w:rPr>
            <w:rFonts w:ascii="Times New Roman" w:eastAsia="Times New Roman" w:hAnsi="Times New Roman" w:cs="Times New Roman"/>
            <w:lang w:eastAsia="fi-FI"/>
          </w:rPr>
          <w:t xml:space="preserve"> </w:t>
        </w:r>
      </w:ins>
      <w:r w:rsidR="00AE34AB" w:rsidRPr="00E00384">
        <w:rPr>
          <w:rFonts w:ascii="Times New Roman" w:eastAsia="Times New Roman" w:hAnsi="Times New Roman" w:cs="Times New Roman"/>
          <w:lang w:eastAsia="fi-FI"/>
        </w:rPr>
        <w:t>sijoittamista koskevaa päätöstä ei ole alistettu ennen kirkkoh</w:t>
      </w:r>
      <w:r w:rsidRPr="00E00384">
        <w:rPr>
          <w:rFonts w:ascii="Times New Roman" w:eastAsia="Times New Roman" w:hAnsi="Times New Roman" w:cs="Times New Roman"/>
          <w:lang w:eastAsia="fi-FI"/>
        </w:rPr>
        <w:t xml:space="preserve">allituksen päätöstä perussäännöstä, </w:t>
      </w:r>
      <w:r w:rsidR="00AE34AB" w:rsidRPr="00E00384">
        <w:rPr>
          <w:rFonts w:ascii="Times New Roman" w:eastAsia="Times New Roman" w:hAnsi="Times New Roman" w:cs="Times New Roman"/>
          <w:lang w:eastAsia="fi-FI"/>
        </w:rPr>
        <w:t>kirkkohallitus ja tuomiokapituli päättävät sijoittamisesta. Tuomiokapituli antaa sijoitetulle papille viranhoitomääräyksen.</w:t>
      </w:r>
    </w:p>
    <w:p w:rsidR="00AE34AB" w:rsidRPr="00E00384" w:rsidRDefault="00AE34AB" w:rsidP="00AE34AB">
      <w:pPr>
        <w:spacing w:after="0" w:line="240" w:lineRule="auto"/>
        <w:ind w:firstLine="170"/>
        <w:jc w:val="both"/>
        <w:rPr>
          <w:rFonts w:ascii="Times New Roman" w:eastAsia="Times New Roman" w:hAnsi="Times New Roman" w:cs="Times New Roman"/>
          <w:lang w:eastAsia="fi-FI"/>
        </w:rPr>
      </w:pPr>
      <w:r w:rsidRPr="00E00384">
        <w:rPr>
          <w:rFonts w:ascii="Times New Roman" w:eastAsia="Times New Roman" w:hAnsi="Times New Roman" w:cs="Times New Roman"/>
          <w:lang w:eastAsia="fi-FI"/>
        </w:rPr>
        <w:t>Jos sopimusta muiden viranhaltijoiden ja työntekijöiden sijoittamisesta ei ole tehty ennen seurakuntayhtymän perussääntöä koskevan päätöksen voimaantuloa, sijoittamisesta päät</w:t>
      </w:r>
      <w:r w:rsidR="00E678F1">
        <w:rPr>
          <w:rFonts w:ascii="Times New Roman" w:eastAsia="Times New Roman" w:hAnsi="Times New Roman" w:cs="Times New Roman"/>
          <w:lang w:eastAsia="fi-FI"/>
        </w:rPr>
        <w:t xml:space="preserve">tää uusi </w:t>
      </w:r>
      <w:r w:rsidR="00E678F1" w:rsidRPr="00771696">
        <w:rPr>
          <w:rFonts w:ascii="Times New Roman" w:eastAsia="Times New Roman" w:hAnsi="Times New Roman" w:cs="Times New Roman"/>
          <w:lang w:eastAsia="fi-FI"/>
        </w:rPr>
        <w:t>yhteinen kirkkovaltuusto</w:t>
      </w:r>
      <w:r w:rsidRPr="00771696">
        <w:rPr>
          <w:rFonts w:ascii="Times New Roman" w:eastAsia="Times New Roman" w:hAnsi="Times New Roman" w:cs="Times New Roman"/>
          <w:lang w:eastAsia="fi-FI"/>
        </w:rPr>
        <w:t>.</w:t>
      </w:r>
      <w:r w:rsidRPr="00E00384">
        <w:rPr>
          <w:rFonts w:ascii="Times New Roman" w:eastAsia="Times New Roman" w:hAnsi="Times New Roman" w:cs="Times New Roman"/>
          <w:lang w:eastAsia="fi-FI"/>
        </w:rPr>
        <w:t xml:space="preserve"> </w:t>
      </w:r>
    </w:p>
    <w:p w:rsidR="00AC4780" w:rsidRPr="00E00384" w:rsidRDefault="00AE34AB" w:rsidP="00AE34AB">
      <w:pPr>
        <w:spacing w:after="0" w:line="240" w:lineRule="auto"/>
        <w:ind w:firstLine="170"/>
        <w:jc w:val="both"/>
        <w:rPr>
          <w:rFonts w:ascii="Times New Roman" w:eastAsia="Times New Roman" w:hAnsi="Times New Roman" w:cs="Times New Roman"/>
          <w:lang w:eastAsia="fi-FI"/>
        </w:rPr>
      </w:pPr>
      <w:r w:rsidRPr="00E00384">
        <w:rPr>
          <w:rFonts w:ascii="Times New Roman" w:eastAsia="Times New Roman" w:hAnsi="Times New Roman" w:cs="Times New Roman"/>
          <w:lang w:eastAsia="fi-FI"/>
        </w:rPr>
        <w:t>Siirretyllä viranhaltijalla ja työntekijällä on oikeus saada palvelussuhteeseensa kuuluvat edut sellaisina, etteivät ne siirron ajankohtana ole epäedullisemmat kuin hänelle aikaisemmin kuuluneet vastaavat edut.</w:t>
      </w:r>
    </w:p>
    <w:p w:rsidR="004F63F0" w:rsidRDefault="004F63F0" w:rsidP="004F63F0">
      <w:pPr>
        <w:spacing w:after="0" w:line="240" w:lineRule="auto"/>
        <w:jc w:val="both"/>
        <w:rPr>
          <w:rFonts w:ascii="Times New Roman" w:eastAsia="Times New Roman" w:hAnsi="Times New Roman" w:cs="Times New Roman"/>
          <w:lang w:eastAsia="fi-FI"/>
        </w:rPr>
      </w:pPr>
    </w:p>
    <w:p w:rsidR="004F63F0" w:rsidRPr="004F63F0" w:rsidRDefault="004F63F0" w:rsidP="004F63F0">
      <w:pPr>
        <w:spacing w:after="0" w:line="240" w:lineRule="auto"/>
        <w:ind w:firstLine="170"/>
        <w:jc w:val="center"/>
        <w:rPr>
          <w:rFonts w:ascii="Times New Roman" w:eastAsia="Calibri" w:hAnsi="Times New Roman" w:cs="Times New Roman"/>
          <w:lang w:eastAsia="fi-FI"/>
        </w:rPr>
      </w:pPr>
      <w:r w:rsidRPr="004F63F0">
        <w:rPr>
          <w:rFonts w:ascii="Times New Roman" w:eastAsia="Calibri" w:hAnsi="Times New Roman" w:cs="Times New Roman"/>
          <w:lang w:eastAsia="fi-FI"/>
        </w:rPr>
        <w:t xml:space="preserve">5 luku </w:t>
      </w:r>
    </w:p>
    <w:p w:rsidR="004F63F0" w:rsidRPr="004F63F0" w:rsidRDefault="004F63F0" w:rsidP="004F63F0">
      <w:pPr>
        <w:spacing w:after="0" w:line="240" w:lineRule="auto"/>
        <w:ind w:firstLine="170"/>
        <w:jc w:val="center"/>
        <w:rPr>
          <w:rFonts w:ascii="Times New Roman" w:eastAsia="Calibri" w:hAnsi="Times New Roman" w:cs="Times New Roman"/>
          <w:b/>
          <w:lang w:eastAsia="fi-FI"/>
        </w:rPr>
      </w:pPr>
      <w:r w:rsidRPr="004F63F0">
        <w:rPr>
          <w:rFonts w:ascii="Times New Roman" w:eastAsia="Calibri" w:hAnsi="Times New Roman" w:cs="Times New Roman"/>
          <w:b/>
          <w:lang w:eastAsia="fi-FI"/>
        </w:rPr>
        <w:t>Pappisvirka</w:t>
      </w:r>
    </w:p>
    <w:p w:rsidR="004F63F0" w:rsidRPr="004F63F0" w:rsidRDefault="004F63F0" w:rsidP="004F63F0">
      <w:pPr>
        <w:spacing w:after="0" w:line="240" w:lineRule="auto"/>
        <w:ind w:firstLine="170"/>
        <w:jc w:val="center"/>
        <w:rPr>
          <w:rFonts w:ascii="Times New Roman" w:eastAsia="Calibri" w:hAnsi="Times New Roman" w:cs="Times New Roman"/>
          <w:lang w:eastAsia="fi-FI"/>
        </w:rPr>
      </w:pPr>
    </w:p>
    <w:p w:rsidR="004F63F0" w:rsidRPr="004F63F0" w:rsidRDefault="004F63F0" w:rsidP="004F63F0">
      <w:pPr>
        <w:spacing w:after="0" w:line="240" w:lineRule="auto"/>
        <w:ind w:firstLine="170"/>
        <w:jc w:val="center"/>
        <w:rPr>
          <w:rFonts w:ascii="Times New Roman" w:eastAsia="Calibri" w:hAnsi="Times New Roman" w:cs="Times New Roman"/>
          <w:lang w:eastAsia="fi-FI"/>
        </w:rPr>
      </w:pPr>
      <w:smartTag w:uri="urn:schemas-microsoft-com:office:smarttags" w:element="metricconverter">
        <w:smartTagPr>
          <w:attr w:name="ProductID" w:val="1 a"/>
        </w:smartTagPr>
        <w:r w:rsidRPr="004F63F0">
          <w:rPr>
            <w:rFonts w:ascii="Times New Roman" w:eastAsia="Calibri" w:hAnsi="Times New Roman" w:cs="Times New Roman"/>
            <w:lang w:eastAsia="fi-FI"/>
          </w:rPr>
          <w:t>1 a</w:t>
        </w:r>
      </w:smartTag>
      <w:r w:rsidRPr="004F63F0">
        <w:rPr>
          <w:rFonts w:ascii="Times New Roman" w:eastAsia="Calibri" w:hAnsi="Times New Roman" w:cs="Times New Roman"/>
          <w:lang w:eastAsia="fi-FI"/>
        </w:rPr>
        <w:t xml:space="preserve"> §</w:t>
      </w:r>
    </w:p>
    <w:p w:rsidR="004F63F0" w:rsidRPr="004F63F0" w:rsidRDefault="004F63F0" w:rsidP="004F63F0">
      <w:pPr>
        <w:spacing w:after="0" w:line="240" w:lineRule="auto"/>
        <w:ind w:firstLine="170"/>
        <w:jc w:val="center"/>
        <w:rPr>
          <w:rFonts w:ascii="Times New Roman" w:eastAsia="Calibri" w:hAnsi="Times New Roman" w:cs="Times New Roman"/>
          <w:i/>
          <w:lang w:eastAsia="fi-FI"/>
        </w:rPr>
      </w:pPr>
      <w:r w:rsidRPr="004F63F0">
        <w:rPr>
          <w:rFonts w:ascii="Times New Roman" w:eastAsia="Calibri" w:hAnsi="Times New Roman" w:cs="Times New Roman"/>
          <w:i/>
          <w:lang w:eastAsia="fi-FI"/>
        </w:rPr>
        <w:t>Pappisvirka, pappi ja papin virka</w:t>
      </w:r>
    </w:p>
    <w:p w:rsidR="004F63F0" w:rsidRPr="004F63F0" w:rsidRDefault="004F63F0" w:rsidP="004F63F0">
      <w:pPr>
        <w:spacing w:after="0" w:line="240" w:lineRule="auto"/>
        <w:ind w:firstLine="170"/>
        <w:jc w:val="center"/>
        <w:rPr>
          <w:rFonts w:ascii="Times New Roman" w:eastAsia="Calibri" w:hAnsi="Times New Roman" w:cs="Times New Roman"/>
          <w:b/>
          <w:lang w:eastAsia="fi-FI"/>
        </w:rPr>
      </w:pPr>
    </w:p>
    <w:p w:rsidR="004F63F0" w:rsidRPr="004F63F0" w:rsidRDefault="004F63F0" w:rsidP="004F63F0">
      <w:pPr>
        <w:spacing w:after="0" w:line="240" w:lineRule="auto"/>
        <w:ind w:firstLine="170"/>
        <w:jc w:val="both"/>
        <w:rPr>
          <w:rFonts w:ascii="Times New Roman" w:eastAsia="Times New Roman" w:hAnsi="Times New Roman" w:cs="Times New Roman"/>
          <w:lang w:eastAsia="fi-FI"/>
        </w:rPr>
      </w:pPr>
      <w:r w:rsidRPr="004F63F0">
        <w:rPr>
          <w:rFonts w:ascii="Times New Roman" w:eastAsia="Times New Roman" w:hAnsi="Times New Roman" w:cs="Times New Roman"/>
          <w:lang w:eastAsia="fi-FI"/>
        </w:rPr>
        <w:lastRenderedPageBreak/>
        <w:t>Tässä laissa tarkoitetaan:</w:t>
      </w:r>
    </w:p>
    <w:p w:rsidR="004F63F0" w:rsidRPr="009D1167" w:rsidRDefault="004F63F0" w:rsidP="004F63F0">
      <w:pPr>
        <w:spacing w:after="0" w:line="240" w:lineRule="auto"/>
        <w:jc w:val="both"/>
        <w:rPr>
          <w:rFonts w:ascii="Times New Roman" w:eastAsia="Times New Roman" w:hAnsi="Times New Roman" w:cs="Times New Roman"/>
          <w:lang w:eastAsia="fi-FI"/>
        </w:rPr>
      </w:pPr>
      <w:r w:rsidRPr="009D1167">
        <w:rPr>
          <w:rFonts w:ascii="Times New Roman" w:eastAsia="Times New Roman" w:hAnsi="Times New Roman" w:cs="Times New Roman"/>
          <w:color w:val="000000"/>
          <w:lang w:eastAsia="fi-FI"/>
        </w:rPr>
        <w:t xml:space="preserve">— — — — — — — — — — — — </w:t>
      </w:r>
      <w:r w:rsidR="009D1167">
        <w:rPr>
          <w:rFonts w:ascii="Times New Roman" w:eastAsia="Times New Roman" w:hAnsi="Times New Roman" w:cs="Times New Roman"/>
          <w:color w:val="000000"/>
          <w:lang w:eastAsia="fi-FI"/>
        </w:rPr>
        <w:t>— — — —</w:t>
      </w:r>
    </w:p>
    <w:p w:rsidR="004F63F0" w:rsidRPr="004F63F0" w:rsidRDefault="004F63F0" w:rsidP="004F63F0">
      <w:pPr>
        <w:spacing w:after="0" w:line="240" w:lineRule="auto"/>
        <w:ind w:firstLine="170"/>
        <w:jc w:val="both"/>
        <w:rPr>
          <w:rFonts w:ascii="Times New Roman" w:eastAsia="Times New Roman" w:hAnsi="Times New Roman" w:cs="Times New Roman"/>
          <w:lang w:eastAsia="fi-FI"/>
        </w:rPr>
      </w:pPr>
      <w:r w:rsidRPr="004F63F0">
        <w:rPr>
          <w:rFonts w:ascii="Times New Roman" w:eastAsia="Times New Roman" w:hAnsi="Times New Roman" w:cs="Times New Roman"/>
          <w:lang w:eastAsia="fi-FI"/>
        </w:rPr>
        <w:t xml:space="preserve">3) </w:t>
      </w:r>
      <w:r w:rsidRPr="004F63F0">
        <w:rPr>
          <w:rFonts w:ascii="Times New Roman" w:eastAsia="Times New Roman" w:hAnsi="Times New Roman" w:cs="Times New Roman"/>
          <w:i/>
          <w:iCs/>
          <w:lang w:eastAsia="fi-FI"/>
        </w:rPr>
        <w:t>papin viralla</w:t>
      </w:r>
      <w:r w:rsidRPr="004F63F0">
        <w:rPr>
          <w:rFonts w:ascii="Times New Roman" w:eastAsia="Times New Roman" w:hAnsi="Times New Roman" w:cs="Times New Roman"/>
          <w:lang w:eastAsia="fi-FI"/>
        </w:rPr>
        <w:t xml:space="preserve"> hallinnollisella päätöksellä perustettua seurakuntayhtymän, tuomiokapitulin tai kirkkohallituksen virkaa, johon voidaan valita vain pappi.</w:t>
      </w:r>
    </w:p>
    <w:p w:rsidR="0099096D" w:rsidRDefault="0099096D" w:rsidP="008D6793">
      <w:pPr>
        <w:spacing w:after="0" w:line="240" w:lineRule="auto"/>
        <w:ind w:firstLine="170"/>
        <w:jc w:val="center"/>
        <w:rPr>
          <w:rFonts w:ascii="Times New Roman" w:hAnsi="Times New Roman" w:cs="Times New Roman"/>
          <w:lang w:eastAsia="fi-FI"/>
        </w:rPr>
      </w:pPr>
    </w:p>
    <w:p w:rsidR="008D6793" w:rsidRDefault="008D6793" w:rsidP="008D6793">
      <w:pPr>
        <w:spacing w:after="0" w:line="240" w:lineRule="auto"/>
        <w:ind w:firstLine="170"/>
        <w:jc w:val="center"/>
        <w:rPr>
          <w:rFonts w:ascii="Times New Roman" w:hAnsi="Times New Roman" w:cs="Times New Roman"/>
          <w:lang w:eastAsia="fi-FI"/>
        </w:rPr>
      </w:pPr>
      <w:r>
        <w:rPr>
          <w:rFonts w:ascii="Times New Roman" w:hAnsi="Times New Roman" w:cs="Times New Roman"/>
          <w:lang w:eastAsia="fi-FI"/>
        </w:rPr>
        <w:t xml:space="preserve">5 § </w:t>
      </w:r>
    </w:p>
    <w:p w:rsidR="008D6793" w:rsidRDefault="008D6793" w:rsidP="008D6793">
      <w:pPr>
        <w:spacing w:after="0" w:line="240" w:lineRule="auto"/>
        <w:ind w:firstLine="170"/>
        <w:jc w:val="center"/>
        <w:rPr>
          <w:rFonts w:ascii="Times New Roman" w:hAnsi="Times New Roman" w:cs="Times New Roman"/>
          <w:i/>
          <w:iCs/>
          <w:lang w:eastAsia="fi-FI"/>
        </w:rPr>
      </w:pPr>
      <w:r>
        <w:rPr>
          <w:rFonts w:ascii="Times New Roman" w:hAnsi="Times New Roman" w:cs="Times New Roman"/>
          <w:i/>
          <w:iCs/>
          <w:lang w:eastAsia="fi-FI"/>
        </w:rPr>
        <w:t xml:space="preserve">Kuuluminen hiippakuntaan </w:t>
      </w:r>
    </w:p>
    <w:p w:rsidR="008D6793" w:rsidRDefault="008D6793" w:rsidP="008D6793">
      <w:pPr>
        <w:pStyle w:val="py"/>
        <w:spacing w:before="0" w:beforeAutospacing="0" w:after="0" w:afterAutospacing="0"/>
        <w:ind w:firstLine="170"/>
        <w:rPr>
          <w:sz w:val="22"/>
          <w:szCs w:val="22"/>
        </w:rPr>
      </w:pPr>
    </w:p>
    <w:p w:rsidR="008D6793" w:rsidRDefault="008D6793" w:rsidP="008D6793">
      <w:pPr>
        <w:pStyle w:val="py"/>
        <w:spacing w:before="0" w:beforeAutospacing="0" w:after="0" w:afterAutospacing="0"/>
        <w:ind w:firstLine="170"/>
        <w:jc w:val="both"/>
        <w:rPr>
          <w:sz w:val="22"/>
          <w:szCs w:val="22"/>
        </w:rPr>
      </w:pPr>
      <w:r>
        <w:rPr>
          <w:sz w:val="22"/>
          <w:szCs w:val="22"/>
        </w:rPr>
        <w:t xml:space="preserve">Papin kuulumisesta hiippakuntaan </w:t>
      </w:r>
      <w:r w:rsidR="006B28C4" w:rsidRPr="00E00384">
        <w:rPr>
          <w:sz w:val="22"/>
          <w:szCs w:val="22"/>
        </w:rPr>
        <w:t xml:space="preserve">säädetään </w:t>
      </w:r>
      <w:r>
        <w:rPr>
          <w:sz w:val="22"/>
          <w:szCs w:val="22"/>
        </w:rPr>
        <w:t>kirkkojärjestyksessä.</w:t>
      </w:r>
    </w:p>
    <w:p w:rsidR="009D1167" w:rsidRPr="009D1167" w:rsidRDefault="009D1167" w:rsidP="009D1167">
      <w:pPr>
        <w:spacing w:after="0" w:line="240" w:lineRule="auto"/>
        <w:jc w:val="both"/>
        <w:rPr>
          <w:rFonts w:ascii="Times New Roman" w:eastAsia="Times New Roman" w:hAnsi="Times New Roman" w:cs="Times New Roman"/>
          <w:lang w:eastAsia="fi-FI"/>
        </w:rPr>
      </w:pPr>
      <w:r w:rsidRPr="009D1167">
        <w:rPr>
          <w:rFonts w:ascii="Times New Roman" w:eastAsia="Times New Roman" w:hAnsi="Times New Roman" w:cs="Times New Roman"/>
          <w:color w:val="000000"/>
          <w:lang w:eastAsia="fi-FI"/>
        </w:rPr>
        <w:t>— — — — — — — — — — — — — — —</w:t>
      </w:r>
    </w:p>
    <w:p w:rsidR="0047342E" w:rsidRDefault="0047342E" w:rsidP="004F63F0">
      <w:pPr>
        <w:spacing w:after="0" w:line="240" w:lineRule="auto"/>
        <w:ind w:firstLine="170"/>
        <w:jc w:val="center"/>
        <w:rPr>
          <w:rFonts w:ascii="Times New Roman" w:eastAsia="Calibri" w:hAnsi="Times New Roman" w:cs="Times New Roman"/>
          <w:lang w:eastAsia="fi-FI"/>
        </w:rPr>
      </w:pPr>
    </w:p>
    <w:p w:rsidR="004F63F0" w:rsidRPr="004F63F0" w:rsidRDefault="004F63F0" w:rsidP="004F63F0">
      <w:pPr>
        <w:spacing w:after="0" w:line="240" w:lineRule="auto"/>
        <w:ind w:firstLine="170"/>
        <w:jc w:val="center"/>
        <w:rPr>
          <w:rFonts w:ascii="Times New Roman" w:eastAsia="Calibri" w:hAnsi="Times New Roman" w:cs="Times New Roman"/>
          <w:lang w:eastAsia="fi-FI"/>
        </w:rPr>
      </w:pPr>
      <w:r w:rsidRPr="004F63F0">
        <w:rPr>
          <w:rFonts w:ascii="Times New Roman" w:eastAsia="Calibri" w:hAnsi="Times New Roman" w:cs="Times New Roman"/>
          <w:lang w:eastAsia="fi-FI"/>
        </w:rPr>
        <w:t xml:space="preserve">6 luku </w:t>
      </w:r>
    </w:p>
    <w:p w:rsidR="004F63F0" w:rsidRPr="004F63F0" w:rsidRDefault="004F63F0" w:rsidP="004F63F0">
      <w:pPr>
        <w:spacing w:after="0" w:line="240" w:lineRule="auto"/>
        <w:ind w:firstLine="170"/>
        <w:jc w:val="center"/>
        <w:rPr>
          <w:rFonts w:ascii="Times New Roman" w:eastAsia="Calibri" w:hAnsi="Times New Roman" w:cs="Times New Roman"/>
          <w:b/>
          <w:lang w:eastAsia="fi-FI"/>
        </w:rPr>
      </w:pPr>
      <w:r w:rsidRPr="004F63F0">
        <w:rPr>
          <w:rFonts w:ascii="Times New Roman" w:eastAsia="Calibri" w:hAnsi="Times New Roman" w:cs="Times New Roman"/>
          <w:b/>
          <w:lang w:eastAsia="fi-FI"/>
        </w:rPr>
        <w:t>Henkilöstö</w:t>
      </w:r>
    </w:p>
    <w:p w:rsidR="00BA668F" w:rsidRDefault="00BA668F" w:rsidP="004F63F0">
      <w:pPr>
        <w:autoSpaceDE w:val="0"/>
        <w:autoSpaceDN w:val="0"/>
        <w:adjustRightInd w:val="0"/>
        <w:spacing w:after="0"/>
        <w:jc w:val="center"/>
        <w:rPr>
          <w:rFonts w:ascii="Times New Roman" w:eastAsia="Calibri" w:hAnsi="Times New Roman" w:cs="Times New Roman"/>
          <w:color w:val="000000"/>
          <w:lang w:eastAsia="fi-FI"/>
        </w:rPr>
      </w:pPr>
    </w:p>
    <w:p w:rsidR="004F63F0" w:rsidRPr="004F63F0" w:rsidRDefault="004F63F0" w:rsidP="004F63F0">
      <w:pPr>
        <w:autoSpaceDE w:val="0"/>
        <w:autoSpaceDN w:val="0"/>
        <w:adjustRightInd w:val="0"/>
        <w:spacing w:after="0"/>
        <w:jc w:val="center"/>
        <w:rPr>
          <w:rFonts w:ascii="Times New Roman" w:eastAsia="Calibri" w:hAnsi="Times New Roman" w:cs="Times New Roman"/>
          <w:color w:val="000000"/>
          <w:lang w:eastAsia="fi-FI"/>
        </w:rPr>
      </w:pPr>
      <w:r w:rsidRPr="004F63F0">
        <w:rPr>
          <w:rFonts w:ascii="Times New Roman" w:eastAsia="Calibri" w:hAnsi="Times New Roman" w:cs="Times New Roman"/>
          <w:color w:val="000000"/>
          <w:lang w:eastAsia="fi-FI"/>
        </w:rPr>
        <w:t xml:space="preserve">1 § </w:t>
      </w:r>
    </w:p>
    <w:p w:rsidR="004F63F0" w:rsidRPr="004F63F0" w:rsidRDefault="004F63F0" w:rsidP="004F63F0">
      <w:pPr>
        <w:autoSpaceDE w:val="0"/>
        <w:autoSpaceDN w:val="0"/>
        <w:adjustRightInd w:val="0"/>
        <w:spacing w:after="0"/>
        <w:jc w:val="center"/>
        <w:rPr>
          <w:rFonts w:ascii="Times New Roman" w:eastAsia="Calibri" w:hAnsi="Times New Roman" w:cs="Times New Roman"/>
          <w:bCs/>
          <w:i/>
          <w:iCs/>
          <w:color w:val="000000"/>
          <w:lang w:eastAsia="fi-FI"/>
        </w:rPr>
      </w:pPr>
      <w:r w:rsidRPr="004F63F0">
        <w:rPr>
          <w:rFonts w:ascii="Times New Roman" w:eastAsia="Calibri" w:hAnsi="Times New Roman" w:cs="Times New Roman"/>
          <w:bCs/>
          <w:i/>
          <w:iCs/>
          <w:color w:val="000000"/>
          <w:lang w:eastAsia="fi-FI"/>
        </w:rPr>
        <w:t>Työnantaja ja henkilöstö</w:t>
      </w:r>
    </w:p>
    <w:p w:rsidR="004F63F0" w:rsidRPr="004F63F0" w:rsidRDefault="004F63F0" w:rsidP="004F63F0">
      <w:pPr>
        <w:spacing w:after="0" w:line="240" w:lineRule="auto"/>
        <w:ind w:firstLine="170"/>
        <w:rPr>
          <w:rFonts w:ascii="Times New Roman" w:eastAsia="Times New Roman" w:hAnsi="Times New Roman" w:cs="Times New Roman"/>
          <w:color w:val="000000"/>
          <w:lang w:eastAsia="fi-FI"/>
        </w:rPr>
      </w:pPr>
    </w:p>
    <w:p w:rsidR="004F63F0" w:rsidRPr="004F63F0" w:rsidRDefault="004F63F0" w:rsidP="004F63F0">
      <w:pPr>
        <w:spacing w:after="0" w:line="240" w:lineRule="auto"/>
        <w:ind w:firstLine="170"/>
        <w:jc w:val="both"/>
        <w:rPr>
          <w:rFonts w:ascii="Times New Roman" w:eastAsia="Times New Roman" w:hAnsi="Times New Roman" w:cs="Times New Roman"/>
          <w:strike/>
          <w:color w:val="000000"/>
          <w:lang w:eastAsia="fi-FI"/>
        </w:rPr>
      </w:pPr>
      <w:r w:rsidRPr="004F63F0">
        <w:rPr>
          <w:rFonts w:ascii="Times New Roman" w:eastAsia="Times New Roman" w:hAnsi="Times New Roman" w:cs="Times New Roman"/>
          <w:color w:val="000000"/>
          <w:lang w:eastAsia="fi-FI"/>
        </w:rPr>
        <w:t xml:space="preserve">Työnantajalla tarkoitetaan tässä luvussa </w:t>
      </w:r>
      <w:del w:id="127" w:author="Kuuskoski Katri (Kirkkohallitus)" w:date="2014-08-15T15:12:00Z">
        <w:r w:rsidRPr="004F63F0" w:rsidDel="00ED2DDA">
          <w:rPr>
            <w:rFonts w:ascii="Times New Roman" w:eastAsia="Times New Roman" w:hAnsi="Times New Roman" w:cs="Times New Roman"/>
            <w:color w:val="000000"/>
            <w:lang w:eastAsia="fi-FI"/>
          </w:rPr>
          <w:delText xml:space="preserve">Suomen evankelis-luterilaisen kirkon </w:delText>
        </w:r>
      </w:del>
      <w:r w:rsidRPr="004F63F0">
        <w:rPr>
          <w:rFonts w:ascii="Times New Roman" w:eastAsia="Times New Roman" w:hAnsi="Times New Roman" w:cs="Times New Roman"/>
          <w:color w:val="000000"/>
          <w:lang w:eastAsia="fi-FI"/>
        </w:rPr>
        <w:t xml:space="preserve">seurakuntayhtymää, tuomiokapitulia ja kirkkohallitusta, jollei toisin säädetä. </w:t>
      </w:r>
    </w:p>
    <w:p w:rsidR="004F63F0" w:rsidRPr="005636EF" w:rsidRDefault="004F63F0" w:rsidP="004F63F0">
      <w:pPr>
        <w:autoSpaceDE w:val="0"/>
        <w:autoSpaceDN w:val="0"/>
        <w:adjustRightInd w:val="0"/>
        <w:spacing w:after="0" w:line="240" w:lineRule="auto"/>
        <w:ind w:firstLine="170"/>
        <w:jc w:val="both"/>
        <w:rPr>
          <w:rFonts w:ascii="Times New Roman" w:eastAsia="Calibri" w:hAnsi="Times New Roman" w:cs="Times New Roman"/>
          <w:iCs/>
          <w:lang w:eastAsia="fi-FI"/>
        </w:rPr>
      </w:pPr>
      <w:r w:rsidRPr="004F63F0">
        <w:rPr>
          <w:rFonts w:ascii="Times New Roman" w:eastAsia="Calibri" w:hAnsi="Times New Roman" w:cs="Times New Roman"/>
          <w:iCs/>
          <w:color w:val="000000"/>
          <w:lang w:eastAsia="fi-FI"/>
        </w:rPr>
        <w:t xml:space="preserve">Seurakuntayhtymän seurakunnalla on seurakuntayhtymän henkilöstöä koskevissa asioissa työnantajalle kuuluvia tehtäviä siten kuin tässä laissa ja </w:t>
      </w:r>
      <w:r w:rsidRPr="005636EF">
        <w:rPr>
          <w:rFonts w:ascii="Times New Roman" w:eastAsia="Calibri" w:hAnsi="Times New Roman" w:cs="Times New Roman"/>
          <w:iCs/>
          <w:lang w:eastAsia="fi-FI"/>
        </w:rPr>
        <w:t xml:space="preserve">kirkkojärjestyksessä </w:t>
      </w:r>
      <w:r w:rsidR="006B28C4" w:rsidRPr="005636EF">
        <w:rPr>
          <w:rFonts w:ascii="Times New Roman" w:eastAsia="Calibri" w:hAnsi="Times New Roman" w:cs="Times New Roman"/>
          <w:iCs/>
          <w:lang w:eastAsia="fi-FI"/>
        </w:rPr>
        <w:t xml:space="preserve">säädetään </w:t>
      </w:r>
      <w:r w:rsidRPr="005636EF">
        <w:rPr>
          <w:rFonts w:ascii="Times New Roman" w:eastAsia="Calibri" w:hAnsi="Times New Roman" w:cs="Times New Roman"/>
          <w:iCs/>
          <w:lang w:eastAsia="fi-FI"/>
        </w:rPr>
        <w:t>tai seurakuntayhtymän perussäännössä määrätään.</w:t>
      </w:r>
    </w:p>
    <w:p w:rsidR="004F63F0" w:rsidRPr="005636EF" w:rsidRDefault="004F63F0" w:rsidP="004F63F0">
      <w:pPr>
        <w:spacing w:after="0" w:line="240" w:lineRule="auto"/>
        <w:ind w:firstLine="170"/>
        <w:jc w:val="both"/>
        <w:rPr>
          <w:rFonts w:ascii="Times New Roman" w:eastAsia="Times New Roman" w:hAnsi="Times New Roman" w:cs="Times New Roman"/>
          <w:lang w:eastAsia="fi-FI"/>
        </w:rPr>
      </w:pPr>
      <w:r w:rsidRPr="005636EF">
        <w:rPr>
          <w:rFonts w:ascii="Times New Roman" w:eastAsia="Times New Roman" w:hAnsi="Times New Roman" w:cs="Times New Roman"/>
          <w:lang w:eastAsia="fi-FI"/>
        </w:rPr>
        <w:t>Tuomiokapitulilla on seurakuntayhtymän viranhaltijoita koskevissa virkasuhdeasioissa työnantajalle kuuluvia tehtäviä siten kuin tässä laissa ja kirkkojärjestyksessä tai muussa laissa säädetään.</w:t>
      </w:r>
    </w:p>
    <w:p w:rsidR="004F63F0" w:rsidRPr="004F63F0" w:rsidRDefault="004F63F0" w:rsidP="004F63F0">
      <w:pPr>
        <w:spacing w:after="0" w:line="240" w:lineRule="auto"/>
        <w:ind w:firstLine="170"/>
        <w:jc w:val="both"/>
        <w:rPr>
          <w:rFonts w:ascii="Times New Roman" w:eastAsia="Times New Roman" w:hAnsi="Times New Roman" w:cs="Times New Roman"/>
          <w:color w:val="000000"/>
          <w:lang w:eastAsia="fi-FI"/>
        </w:rPr>
      </w:pPr>
      <w:r w:rsidRPr="005636EF">
        <w:rPr>
          <w:rFonts w:ascii="Times New Roman" w:eastAsia="Times New Roman" w:hAnsi="Times New Roman" w:cs="Times New Roman"/>
          <w:lang w:eastAsia="fi-FI"/>
        </w:rPr>
        <w:t>Työnantaja</w:t>
      </w:r>
      <w:r w:rsidR="00FC1ADD" w:rsidRPr="005636EF">
        <w:rPr>
          <w:rFonts w:ascii="Times New Roman" w:eastAsia="Times New Roman" w:hAnsi="Times New Roman" w:cs="Times New Roman"/>
          <w:lang w:eastAsia="fi-FI"/>
        </w:rPr>
        <w:t>n palveluksessa oleva henkilö</w:t>
      </w:r>
      <w:r w:rsidRPr="005636EF">
        <w:rPr>
          <w:rFonts w:ascii="Times New Roman" w:eastAsia="Times New Roman" w:hAnsi="Times New Roman" w:cs="Times New Roman"/>
          <w:lang w:eastAsia="fi-FI"/>
        </w:rPr>
        <w:t xml:space="preserve"> on virkasuhteessa tai työsopimussuhteessa. Virkasuhteeseen </w:t>
      </w:r>
      <w:r w:rsidRPr="004F63F0">
        <w:rPr>
          <w:rFonts w:ascii="Times New Roman" w:eastAsia="Times New Roman" w:hAnsi="Times New Roman" w:cs="Times New Roman"/>
          <w:color w:val="000000"/>
          <w:lang w:eastAsia="fi-FI"/>
        </w:rPr>
        <w:t xml:space="preserve">sovelletaan, mitä siitä tässä laissa ja sen nojalla kirkkojärjestyksessä tai </w:t>
      </w:r>
      <w:del w:id="128" w:author="Kuuskoski Katri (Kirkkohallitus)" w:date="2014-06-10T13:28:00Z">
        <w:r w:rsidRPr="004F63F0" w:rsidDel="00213802">
          <w:rPr>
            <w:rFonts w:ascii="Times New Roman" w:eastAsia="Times New Roman" w:hAnsi="Times New Roman" w:cs="Times New Roman"/>
            <w:color w:val="000000"/>
            <w:lang w:eastAsia="fi-FI"/>
          </w:rPr>
          <w:delText xml:space="preserve">muualla </w:delText>
        </w:r>
      </w:del>
      <w:ins w:id="129" w:author="Kuuskoski Katri (Kirkkohallitus)" w:date="2014-06-10T13:28:00Z">
        <w:r w:rsidR="00213802" w:rsidRPr="004F63F0">
          <w:rPr>
            <w:rFonts w:ascii="Times New Roman" w:eastAsia="Times New Roman" w:hAnsi="Times New Roman" w:cs="Times New Roman"/>
            <w:color w:val="000000"/>
            <w:lang w:eastAsia="fi-FI"/>
          </w:rPr>
          <w:t>muu</w:t>
        </w:r>
        <w:r w:rsidR="00213802">
          <w:rPr>
            <w:rFonts w:ascii="Times New Roman" w:eastAsia="Times New Roman" w:hAnsi="Times New Roman" w:cs="Times New Roman"/>
            <w:color w:val="000000"/>
            <w:lang w:eastAsia="fi-FI"/>
          </w:rPr>
          <w:t>ssa</w:t>
        </w:r>
        <w:r w:rsidR="00213802" w:rsidRPr="004F63F0">
          <w:rPr>
            <w:rFonts w:ascii="Times New Roman" w:eastAsia="Times New Roman" w:hAnsi="Times New Roman" w:cs="Times New Roman"/>
            <w:color w:val="000000"/>
            <w:lang w:eastAsia="fi-FI"/>
          </w:rPr>
          <w:t xml:space="preserve"> </w:t>
        </w:r>
      </w:ins>
      <w:r w:rsidRPr="004F63F0">
        <w:rPr>
          <w:rFonts w:ascii="Times New Roman" w:eastAsia="Times New Roman" w:hAnsi="Times New Roman" w:cs="Times New Roman"/>
          <w:color w:val="000000"/>
          <w:lang w:eastAsia="fi-FI"/>
        </w:rPr>
        <w:t>laissa säädetään. Työsopimussuhteeseen sovelletaan, mitä siitä erikseen säädetään, ja sen lisäksi, mitä tässä laissa säädetään.</w:t>
      </w:r>
    </w:p>
    <w:p w:rsidR="004F63F0" w:rsidRPr="004F63F0" w:rsidRDefault="004F63F0" w:rsidP="004F63F0">
      <w:pPr>
        <w:spacing w:after="0" w:line="240" w:lineRule="auto"/>
        <w:ind w:firstLine="170"/>
        <w:jc w:val="both"/>
        <w:rPr>
          <w:rFonts w:ascii="Times New Roman" w:eastAsia="Times New Roman" w:hAnsi="Times New Roman" w:cs="Times New Roman"/>
          <w:color w:val="000000"/>
          <w:lang w:eastAsia="fi-FI"/>
        </w:rPr>
      </w:pPr>
      <w:r w:rsidRPr="004F63F0">
        <w:rPr>
          <w:rFonts w:ascii="Times New Roman" w:eastAsia="Times New Roman" w:hAnsi="Times New Roman" w:cs="Times New Roman"/>
          <w:color w:val="000000"/>
          <w:lang w:eastAsia="fi-FI"/>
        </w:rPr>
        <w:t>Virkasuhteessa suoritettavaa tehtävää varten perustetaan virka. Perustellusta syystä henkilö voidaan kuitenkin ottaa virkasuhteeseen määräajaksi myös ilman, että tehtävää varten on perustettu virka.</w:t>
      </w:r>
    </w:p>
    <w:p w:rsidR="004F63F0" w:rsidRPr="004F63F0" w:rsidRDefault="004F63F0" w:rsidP="004F63F0">
      <w:pPr>
        <w:autoSpaceDE w:val="0"/>
        <w:autoSpaceDN w:val="0"/>
        <w:adjustRightInd w:val="0"/>
        <w:spacing w:after="0" w:line="240" w:lineRule="auto"/>
        <w:rPr>
          <w:rFonts w:ascii="Times New Roman" w:eastAsia="Calibri" w:hAnsi="Times New Roman" w:cs="Times New Roman"/>
          <w:iCs/>
          <w:color w:val="000000"/>
          <w:lang w:eastAsia="fi-FI"/>
        </w:rPr>
      </w:pPr>
    </w:p>
    <w:p w:rsidR="004F63F0" w:rsidRPr="004F63F0" w:rsidRDefault="004F63F0" w:rsidP="004F63F0">
      <w:pPr>
        <w:spacing w:after="0" w:line="240" w:lineRule="auto"/>
        <w:jc w:val="center"/>
        <w:rPr>
          <w:rFonts w:ascii="Times New Roman" w:eastAsia="Times New Roman" w:hAnsi="Times New Roman" w:cs="Times New Roman"/>
          <w:bCs/>
          <w:color w:val="000000"/>
          <w:lang w:eastAsia="fi-FI"/>
        </w:rPr>
      </w:pPr>
      <w:r w:rsidRPr="004F63F0">
        <w:rPr>
          <w:rFonts w:ascii="Times New Roman" w:eastAsia="Times New Roman" w:hAnsi="Times New Roman" w:cs="Times New Roman"/>
          <w:bCs/>
          <w:color w:val="000000"/>
          <w:lang w:eastAsia="fi-FI"/>
        </w:rPr>
        <w:t xml:space="preserve">2 § </w:t>
      </w:r>
    </w:p>
    <w:p w:rsidR="004F63F0" w:rsidRPr="004F63F0" w:rsidRDefault="004F63F0" w:rsidP="004F63F0">
      <w:pPr>
        <w:spacing w:after="0" w:line="240" w:lineRule="auto"/>
        <w:jc w:val="center"/>
        <w:rPr>
          <w:rFonts w:ascii="Times New Roman" w:eastAsia="Times New Roman" w:hAnsi="Times New Roman" w:cs="Times New Roman"/>
          <w:bCs/>
          <w:i/>
          <w:color w:val="000000"/>
          <w:lang w:eastAsia="fi-FI"/>
        </w:rPr>
      </w:pPr>
      <w:r w:rsidRPr="004F63F0">
        <w:rPr>
          <w:rFonts w:ascii="Times New Roman" w:eastAsia="Times New Roman" w:hAnsi="Times New Roman" w:cs="Times New Roman"/>
          <w:bCs/>
          <w:i/>
          <w:color w:val="000000"/>
          <w:lang w:eastAsia="fi-FI"/>
        </w:rPr>
        <w:t>Viranhaltija ja virkasuhde</w:t>
      </w:r>
    </w:p>
    <w:p w:rsidR="009D1167" w:rsidRPr="009D1167" w:rsidRDefault="009D1167" w:rsidP="009D1167">
      <w:pPr>
        <w:spacing w:after="0" w:line="240" w:lineRule="auto"/>
        <w:jc w:val="both"/>
        <w:rPr>
          <w:rFonts w:ascii="Times New Roman" w:eastAsia="Times New Roman" w:hAnsi="Times New Roman" w:cs="Times New Roman"/>
          <w:lang w:eastAsia="fi-FI"/>
        </w:rPr>
      </w:pPr>
      <w:r w:rsidRPr="009D1167">
        <w:rPr>
          <w:rFonts w:ascii="Times New Roman" w:eastAsia="Times New Roman" w:hAnsi="Times New Roman" w:cs="Times New Roman"/>
          <w:color w:val="000000"/>
          <w:lang w:eastAsia="fi-FI"/>
        </w:rPr>
        <w:t>— — — — — — — — — — — — — — —</w:t>
      </w:r>
    </w:p>
    <w:p w:rsidR="004F63F0" w:rsidRPr="004F63F0" w:rsidRDefault="004F63F0" w:rsidP="004F63F0">
      <w:pPr>
        <w:spacing w:after="0" w:line="240" w:lineRule="auto"/>
        <w:ind w:firstLine="170"/>
        <w:jc w:val="both"/>
        <w:rPr>
          <w:rFonts w:ascii="Times New Roman" w:eastAsia="Times New Roman" w:hAnsi="Times New Roman" w:cs="Times New Roman"/>
          <w:color w:val="000000"/>
          <w:lang w:eastAsia="fi-FI"/>
        </w:rPr>
      </w:pPr>
      <w:r w:rsidRPr="004F63F0">
        <w:rPr>
          <w:rFonts w:ascii="Times New Roman" w:eastAsia="Times New Roman" w:hAnsi="Times New Roman" w:cs="Times New Roman"/>
          <w:color w:val="000000"/>
          <w:lang w:eastAsia="fi-FI"/>
        </w:rPr>
        <w:t>Virkasuhteella tarkoitetaan julkisoikeudellista palvelussuhdetta, jossa seurakuntayhtymä, tuomiokapituli tai kirkkohallitus on työnantajana ja viranhaltija työn suorittajana.</w:t>
      </w:r>
    </w:p>
    <w:p w:rsidR="000D3079" w:rsidRDefault="000D3079" w:rsidP="004F63F0">
      <w:pPr>
        <w:spacing w:after="0" w:line="240" w:lineRule="auto"/>
        <w:jc w:val="center"/>
        <w:rPr>
          <w:rFonts w:ascii="Times New Roman" w:eastAsia="Times New Roman" w:hAnsi="Times New Roman" w:cs="Times New Roman"/>
          <w:bCs/>
          <w:color w:val="000000"/>
          <w:lang w:eastAsia="fi-FI"/>
        </w:rPr>
      </w:pPr>
    </w:p>
    <w:p w:rsidR="004F63F0" w:rsidRPr="004F63F0" w:rsidRDefault="004F63F0" w:rsidP="004F63F0">
      <w:pPr>
        <w:spacing w:after="0" w:line="240" w:lineRule="auto"/>
        <w:jc w:val="center"/>
        <w:rPr>
          <w:rFonts w:ascii="Times New Roman" w:eastAsia="Times New Roman" w:hAnsi="Times New Roman" w:cs="Times New Roman"/>
          <w:bCs/>
          <w:color w:val="000000"/>
          <w:lang w:eastAsia="fi-FI"/>
        </w:rPr>
      </w:pPr>
      <w:r w:rsidRPr="004F63F0">
        <w:rPr>
          <w:rFonts w:ascii="Times New Roman" w:eastAsia="Times New Roman" w:hAnsi="Times New Roman" w:cs="Times New Roman"/>
          <w:bCs/>
          <w:color w:val="000000"/>
          <w:lang w:eastAsia="fi-FI"/>
        </w:rPr>
        <w:t xml:space="preserve">3 § </w:t>
      </w:r>
    </w:p>
    <w:p w:rsidR="004F63F0" w:rsidRPr="004F63F0" w:rsidRDefault="004F63F0" w:rsidP="004F63F0">
      <w:pPr>
        <w:spacing w:after="0" w:line="240" w:lineRule="auto"/>
        <w:jc w:val="center"/>
        <w:rPr>
          <w:rFonts w:ascii="Times New Roman" w:eastAsia="Times New Roman" w:hAnsi="Times New Roman" w:cs="Times New Roman"/>
          <w:bCs/>
          <w:i/>
          <w:color w:val="000000"/>
          <w:lang w:eastAsia="fi-FI"/>
        </w:rPr>
      </w:pPr>
      <w:r w:rsidRPr="004F63F0">
        <w:rPr>
          <w:rFonts w:ascii="Times New Roman" w:eastAsia="Times New Roman" w:hAnsi="Times New Roman" w:cs="Times New Roman"/>
          <w:bCs/>
          <w:i/>
          <w:color w:val="000000"/>
          <w:lang w:eastAsia="fi-FI"/>
        </w:rPr>
        <w:lastRenderedPageBreak/>
        <w:t>Henkilöstön kielitaito</w:t>
      </w:r>
    </w:p>
    <w:p w:rsidR="004F63F0" w:rsidRPr="004F63F0" w:rsidRDefault="004F63F0" w:rsidP="004F63F0">
      <w:pPr>
        <w:spacing w:after="0" w:line="240" w:lineRule="auto"/>
        <w:rPr>
          <w:rFonts w:ascii="Times New Roman" w:eastAsia="Times New Roman" w:hAnsi="Times New Roman" w:cs="Times New Roman"/>
          <w:color w:val="000000"/>
          <w:lang w:eastAsia="fi-FI"/>
        </w:rPr>
      </w:pPr>
    </w:p>
    <w:p w:rsidR="004F63F0" w:rsidRPr="004F63F0" w:rsidRDefault="004F63F0" w:rsidP="004F63F0">
      <w:pPr>
        <w:spacing w:after="0" w:line="240" w:lineRule="auto"/>
        <w:ind w:firstLine="170"/>
        <w:jc w:val="both"/>
        <w:rPr>
          <w:rFonts w:ascii="Times New Roman" w:eastAsia="Times New Roman" w:hAnsi="Times New Roman" w:cs="Times New Roman"/>
          <w:color w:val="000000"/>
          <w:lang w:eastAsia="fi-FI"/>
        </w:rPr>
      </w:pPr>
      <w:r w:rsidRPr="004F63F0">
        <w:rPr>
          <w:rFonts w:ascii="Times New Roman" w:eastAsia="Times New Roman" w:hAnsi="Times New Roman" w:cs="Times New Roman"/>
          <w:color w:val="000000"/>
          <w:lang w:eastAsia="fi-FI"/>
        </w:rPr>
        <w:t xml:space="preserve">Viranhaltijalta vaadittavasta kielitaidosta säädetään kirkkojärjestyksessä ottaen huomioon, </w:t>
      </w:r>
      <w:r w:rsidRPr="005636EF">
        <w:rPr>
          <w:rFonts w:ascii="Times New Roman" w:eastAsia="Times New Roman" w:hAnsi="Times New Roman" w:cs="Times New Roman"/>
          <w:lang w:eastAsia="fi-FI"/>
        </w:rPr>
        <w:t xml:space="preserve">mitä 3 luvun </w:t>
      </w:r>
      <w:r w:rsidR="00D25EEE">
        <w:rPr>
          <w:rFonts w:ascii="Times New Roman" w:eastAsia="Times New Roman" w:hAnsi="Times New Roman" w:cs="Times New Roman"/>
          <w:lang w:eastAsia="fi-FI"/>
        </w:rPr>
        <w:t>7–</w:t>
      </w:r>
      <w:r w:rsidR="006B28C4" w:rsidRPr="005636EF">
        <w:rPr>
          <w:rFonts w:ascii="Times New Roman" w:eastAsia="Times New Roman" w:hAnsi="Times New Roman" w:cs="Times New Roman"/>
          <w:lang w:eastAsia="fi-FI"/>
        </w:rPr>
        <w:t xml:space="preserve">9 </w:t>
      </w:r>
      <w:r w:rsidRPr="005636EF">
        <w:rPr>
          <w:rFonts w:ascii="Times New Roman" w:eastAsia="Times New Roman" w:hAnsi="Times New Roman" w:cs="Times New Roman"/>
          <w:lang w:eastAsia="fi-FI"/>
        </w:rPr>
        <w:t xml:space="preserve">§:ssä </w:t>
      </w:r>
      <w:r w:rsidRPr="004F63F0">
        <w:rPr>
          <w:rFonts w:ascii="Times New Roman" w:eastAsia="Times New Roman" w:hAnsi="Times New Roman" w:cs="Times New Roman"/>
          <w:color w:val="000000"/>
          <w:lang w:eastAsia="fi-FI"/>
        </w:rPr>
        <w:t>säädetään. Kielitaitoa koskevasta kelpoisuusvaatimuksesta voidaan myöntää erivapaus erityisestä syystä. Tuomiokapituli myöntää erivapauden seurakuntayhtymän papin ja lehtorin viran haltijalle. Muulle viranhaltijalle erivapauden myöntää se viranomainen, jonka toimivaltaan viran perustaminen kuuluu.</w:t>
      </w:r>
    </w:p>
    <w:p w:rsidR="009D1167" w:rsidRPr="009D1167" w:rsidRDefault="009D1167" w:rsidP="009D1167">
      <w:pPr>
        <w:spacing w:after="0" w:line="240" w:lineRule="auto"/>
        <w:jc w:val="both"/>
        <w:rPr>
          <w:rFonts w:ascii="Times New Roman" w:eastAsia="Times New Roman" w:hAnsi="Times New Roman" w:cs="Times New Roman"/>
          <w:lang w:eastAsia="fi-FI"/>
        </w:rPr>
      </w:pPr>
      <w:r w:rsidRPr="009D1167">
        <w:rPr>
          <w:rFonts w:ascii="Times New Roman" w:eastAsia="Times New Roman" w:hAnsi="Times New Roman" w:cs="Times New Roman"/>
          <w:color w:val="000000"/>
          <w:lang w:eastAsia="fi-FI"/>
        </w:rPr>
        <w:t>— — — — — — — — — — — — — — —</w:t>
      </w:r>
    </w:p>
    <w:p w:rsidR="004F63F0" w:rsidRPr="004F63F0" w:rsidRDefault="004F63F0" w:rsidP="009D1167">
      <w:pPr>
        <w:spacing w:after="0" w:line="240" w:lineRule="auto"/>
        <w:jc w:val="both"/>
        <w:rPr>
          <w:rFonts w:ascii="Times New Roman" w:eastAsia="Times New Roman" w:hAnsi="Times New Roman" w:cs="Times New Roman"/>
          <w:color w:val="000000"/>
          <w:lang w:eastAsia="fi-FI"/>
        </w:rPr>
      </w:pPr>
      <w:r>
        <w:rPr>
          <w:rFonts w:ascii="Times New Roman" w:eastAsia="Times New Roman" w:hAnsi="Times New Roman" w:cs="Times New Roman"/>
          <w:color w:val="000000"/>
          <w:sz w:val="27"/>
          <w:szCs w:val="27"/>
          <w:lang w:eastAsia="fi-FI"/>
        </w:rPr>
        <w:t xml:space="preserve"> </w:t>
      </w:r>
    </w:p>
    <w:p w:rsidR="004F63F0" w:rsidRPr="004F63F0" w:rsidRDefault="004F63F0" w:rsidP="00F239DA">
      <w:pPr>
        <w:spacing w:after="0" w:line="240" w:lineRule="auto"/>
        <w:jc w:val="center"/>
        <w:rPr>
          <w:rFonts w:ascii="Times New Roman" w:eastAsia="Times New Roman" w:hAnsi="Times New Roman" w:cs="Times New Roman"/>
          <w:bCs/>
          <w:color w:val="000000"/>
          <w:lang w:eastAsia="fi-FI"/>
        </w:rPr>
      </w:pPr>
      <w:r w:rsidRPr="004F63F0">
        <w:rPr>
          <w:rFonts w:ascii="Times New Roman" w:eastAsia="Times New Roman" w:hAnsi="Times New Roman" w:cs="Times New Roman"/>
          <w:bCs/>
          <w:color w:val="000000"/>
          <w:lang w:eastAsia="fi-FI"/>
        </w:rPr>
        <w:t xml:space="preserve">4 § </w:t>
      </w:r>
    </w:p>
    <w:p w:rsidR="004F63F0" w:rsidRPr="004F63F0" w:rsidRDefault="004F63F0" w:rsidP="004F63F0">
      <w:pPr>
        <w:spacing w:after="0" w:line="240" w:lineRule="auto"/>
        <w:jc w:val="center"/>
        <w:rPr>
          <w:rFonts w:ascii="Times New Roman" w:eastAsia="Times New Roman" w:hAnsi="Times New Roman" w:cs="Times New Roman"/>
          <w:bCs/>
          <w:i/>
          <w:color w:val="000000"/>
          <w:lang w:eastAsia="fi-FI"/>
        </w:rPr>
      </w:pPr>
      <w:r w:rsidRPr="004F63F0">
        <w:rPr>
          <w:rFonts w:ascii="Times New Roman" w:eastAsia="Times New Roman" w:hAnsi="Times New Roman" w:cs="Times New Roman"/>
          <w:bCs/>
          <w:i/>
          <w:color w:val="000000"/>
          <w:lang w:eastAsia="fi-FI"/>
        </w:rPr>
        <w:t>Kirkon virka- ja työehtosopimukset</w:t>
      </w:r>
    </w:p>
    <w:p w:rsidR="004F63F0" w:rsidRPr="004F63F0" w:rsidRDefault="004F63F0" w:rsidP="004F63F0">
      <w:pPr>
        <w:spacing w:after="0" w:line="240" w:lineRule="auto"/>
        <w:rPr>
          <w:rFonts w:ascii="Times New Roman" w:eastAsia="Times New Roman" w:hAnsi="Times New Roman" w:cs="Times New Roman"/>
          <w:color w:val="000000"/>
          <w:lang w:eastAsia="fi-FI"/>
        </w:rPr>
      </w:pPr>
    </w:p>
    <w:p w:rsidR="004F63F0" w:rsidRPr="004F63F0" w:rsidRDefault="004F63F0" w:rsidP="004F63F0">
      <w:pPr>
        <w:spacing w:after="0" w:line="240" w:lineRule="auto"/>
        <w:ind w:firstLine="170"/>
        <w:jc w:val="both"/>
        <w:rPr>
          <w:rFonts w:ascii="Times New Roman" w:eastAsia="Times New Roman" w:hAnsi="Times New Roman" w:cs="Times New Roman"/>
          <w:color w:val="000000"/>
          <w:lang w:eastAsia="fi-FI"/>
        </w:rPr>
      </w:pPr>
      <w:r w:rsidRPr="004F63F0">
        <w:rPr>
          <w:rFonts w:ascii="Times New Roman" w:eastAsia="Times New Roman" w:hAnsi="Times New Roman" w:cs="Times New Roman"/>
          <w:color w:val="000000"/>
          <w:lang w:eastAsia="fi-FI"/>
        </w:rPr>
        <w:t>Evankelis-luterilaisen kirkon työmarkkinalaitoksen sekä viranhaltijoiden ja työntekijöiden etujen valvomiseksi perustettujen yhdistysten välillä voidaan, niin kuin siitä erikseen säädetään, virka- ja työehtosopimuksin sopia kirkkohallituksen, tuomiokapitulin tai seurakuntayhtymän palveluksessa olevien palkkauksesta ja muista palvelussuhteen ehdoista sen estämättä, mitä niistä säädetään tässä laissa tai muissa kirkkohallitusta, tuomiokapitulia, seurakuntaa ja seurakuntayhtymää koskevissa säädöksissä.</w:t>
      </w:r>
    </w:p>
    <w:p w:rsidR="004F63F0" w:rsidRPr="004F63F0" w:rsidRDefault="004F63F0" w:rsidP="004F63F0">
      <w:pPr>
        <w:spacing w:after="0" w:line="240" w:lineRule="auto"/>
        <w:ind w:firstLine="170"/>
        <w:rPr>
          <w:rFonts w:ascii="Times New Roman" w:eastAsia="Calibri" w:hAnsi="Times New Roman" w:cs="Times New Roman"/>
        </w:rPr>
      </w:pPr>
    </w:p>
    <w:p w:rsidR="004F63F0" w:rsidRPr="004F63F0" w:rsidRDefault="004F63F0" w:rsidP="004F63F0">
      <w:pPr>
        <w:spacing w:after="0" w:line="240" w:lineRule="auto"/>
        <w:jc w:val="center"/>
        <w:rPr>
          <w:rFonts w:ascii="Times New Roman" w:eastAsia="Times New Roman" w:hAnsi="Times New Roman" w:cs="Times New Roman"/>
          <w:bCs/>
          <w:color w:val="000000"/>
          <w:lang w:eastAsia="fi-FI"/>
        </w:rPr>
      </w:pPr>
      <w:r w:rsidRPr="004F63F0">
        <w:rPr>
          <w:rFonts w:ascii="Times New Roman" w:eastAsia="Times New Roman" w:hAnsi="Times New Roman" w:cs="Times New Roman"/>
          <w:bCs/>
          <w:color w:val="000000"/>
          <w:lang w:eastAsia="fi-FI"/>
        </w:rPr>
        <w:t xml:space="preserve">10 § </w:t>
      </w:r>
    </w:p>
    <w:p w:rsidR="004F63F0" w:rsidRPr="004F63F0" w:rsidRDefault="004F63F0" w:rsidP="004F63F0">
      <w:pPr>
        <w:spacing w:after="0" w:line="240" w:lineRule="auto"/>
        <w:jc w:val="center"/>
        <w:rPr>
          <w:rFonts w:ascii="Times New Roman" w:eastAsia="Times New Roman" w:hAnsi="Times New Roman" w:cs="Times New Roman"/>
          <w:bCs/>
          <w:i/>
          <w:color w:val="000000"/>
          <w:lang w:eastAsia="fi-FI"/>
        </w:rPr>
      </w:pPr>
      <w:r w:rsidRPr="004F63F0">
        <w:rPr>
          <w:rFonts w:ascii="Times New Roman" w:eastAsia="Times New Roman" w:hAnsi="Times New Roman" w:cs="Times New Roman"/>
          <w:bCs/>
          <w:i/>
          <w:color w:val="000000"/>
          <w:lang w:eastAsia="fi-FI"/>
        </w:rPr>
        <w:t>Julkinen hakumenettely</w:t>
      </w:r>
    </w:p>
    <w:p w:rsidR="009D1167" w:rsidRPr="009D1167" w:rsidRDefault="009D1167" w:rsidP="009D1167">
      <w:pPr>
        <w:spacing w:after="0" w:line="240" w:lineRule="auto"/>
        <w:jc w:val="both"/>
        <w:rPr>
          <w:rFonts w:ascii="Times New Roman" w:eastAsia="Times New Roman" w:hAnsi="Times New Roman" w:cs="Times New Roman"/>
          <w:lang w:eastAsia="fi-FI"/>
        </w:rPr>
      </w:pPr>
      <w:r w:rsidRPr="009D1167">
        <w:rPr>
          <w:rFonts w:ascii="Times New Roman" w:eastAsia="Times New Roman" w:hAnsi="Times New Roman" w:cs="Times New Roman"/>
          <w:color w:val="000000"/>
          <w:lang w:eastAsia="fi-FI"/>
        </w:rPr>
        <w:t>— — — — — — — — — — — — — — —</w:t>
      </w:r>
    </w:p>
    <w:p w:rsidR="004F63F0" w:rsidRPr="004F63F0" w:rsidRDefault="004F63F0" w:rsidP="004F63F0">
      <w:pPr>
        <w:spacing w:after="0" w:line="240" w:lineRule="auto"/>
        <w:ind w:firstLine="170"/>
        <w:jc w:val="both"/>
        <w:rPr>
          <w:rFonts w:ascii="Times New Roman" w:eastAsia="Times New Roman" w:hAnsi="Times New Roman" w:cs="Times New Roman"/>
          <w:color w:val="000000"/>
          <w:lang w:eastAsia="fi-FI"/>
        </w:rPr>
      </w:pPr>
      <w:r w:rsidRPr="004F63F0">
        <w:rPr>
          <w:rFonts w:ascii="Times New Roman" w:eastAsia="Times New Roman" w:hAnsi="Times New Roman" w:cs="Times New Roman"/>
          <w:color w:val="000000"/>
          <w:lang w:eastAsia="fi-FI"/>
        </w:rPr>
        <w:t>Kirkkoherran, kappalaisen ja lehtorin viran haettavaksi julistamisesta, hakuajan jatkamisesta, uudesta hakumenettelystä tai virkasuhteen täyttämättä jättämisestä päättää tuomiokapituli. Hakumenettelystä säädetään kirkkojärjestyksessä.</w:t>
      </w:r>
    </w:p>
    <w:p w:rsidR="004F63F0" w:rsidRPr="004F63F0" w:rsidRDefault="004F63F0" w:rsidP="004F63F0">
      <w:pPr>
        <w:spacing w:after="0" w:line="240" w:lineRule="auto"/>
        <w:rPr>
          <w:rFonts w:ascii="Times New Roman" w:eastAsia="Calibri" w:hAnsi="Times New Roman" w:cs="Times New Roman"/>
        </w:rPr>
      </w:pPr>
    </w:p>
    <w:p w:rsidR="004F63F0" w:rsidRPr="004F63F0" w:rsidRDefault="004F63F0" w:rsidP="004F63F0">
      <w:pPr>
        <w:spacing w:after="0" w:line="240" w:lineRule="auto"/>
        <w:jc w:val="center"/>
        <w:rPr>
          <w:rFonts w:ascii="Times New Roman" w:eastAsia="Times New Roman" w:hAnsi="Times New Roman" w:cs="Times New Roman"/>
          <w:bCs/>
          <w:color w:val="000000"/>
          <w:lang w:eastAsia="fi-FI"/>
        </w:rPr>
      </w:pPr>
      <w:r w:rsidRPr="004F63F0">
        <w:rPr>
          <w:rFonts w:ascii="Times New Roman" w:eastAsia="Times New Roman" w:hAnsi="Times New Roman" w:cs="Times New Roman"/>
          <w:bCs/>
          <w:color w:val="000000"/>
          <w:lang w:eastAsia="fi-FI"/>
        </w:rPr>
        <w:t xml:space="preserve">11 § </w:t>
      </w:r>
    </w:p>
    <w:p w:rsidR="004F63F0" w:rsidRPr="004F63F0" w:rsidRDefault="004F63F0" w:rsidP="004F63F0">
      <w:pPr>
        <w:spacing w:after="0" w:line="240" w:lineRule="auto"/>
        <w:jc w:val="center"/>
        <w:rPr>
          <w:rFonts w:ascii="Times New Roman" w:eastAsia="Times New Roman" w:hAnsi="Times New Roman" w:cs="Times New Roman"/>
          <w:bCs/>
          <w:i/>
          <w:color w:val="000000"/>
          <w:lang w:eastAsia="fi-FI"/>
        </w:rPr>
      </w:pPr>
      <w:r w:rsidRPr="004F63F0">
        <w:rPr>
          <w:rFonts w:ascii="Times New Roman" w:eastAsia="Times New Roman" w:hAnsi="Times New Roman" w:cs="Times New Roman"/>
          <w:bCs/>
          <w:i/>
          <w:color w:val="000000"/>
          <w:lang w:eastAsia="fi-FI"/>
        </w:rPr>
        <w:t>Poikkeukset julkisesta hakumenettelystä</w:t>
      </w:r>
    </w:p>
    <w:p w:rsidR="004F63F0" w:rsidRPr="004F63F0" w:rsidRDefault="004F63F0" w:rsidP="004F63F0">
      <w:pPr>
        <w:spacing w:after="0" w:line="240" w:lineRule="auto"/>
        <w:rPr>
          <w:rFonts w:ascii="Times New Roman" w:eastAsia="Times New Roman" w:hAnsi="Times New Roman" w:cs="Times New Roman"/>
          <w:color w:val="000000"/>
          <w:lang w:eastAsia="fi-FI"/>
        </w:rPr>
      </w:pPr>
    </w:p>
    <w:p w:rsidR="004F63F0" w:rsidRPr="004F63F0" w:rsidRDefault="004F63F0" w:rsidP="004F63F0">
      <w:pPr>
        <w:spacing w:after="0" w:line="240" w:lineRule="auto"/>
        <w:ind w:firstLine="170"/>
        <w:jc w:val="both"/>
        <w:rPr>
          <w:rFonts w:ascii="Times New Roman" w:eastAsia="Times New Roman" w:hAnsi="Times New Roman" w:cs="Times New Roman"/>
          <w:color w:val="000000"/>
          <w:lang w:eastAsia="fi-FI"/>
        </w:rPr>
      </w:pPr>
      <w:r w:rsidRPr="004F63F0">
        <w:rPr>
          <w:rFonts w:ascii="Times New Roman" w:eastAsia="Times New Roman" w:hAnsi="Times New Roman" w:cs="Times New Roman"/>
          <w:color w:val="000000"/>
          <w:lang w:eastAsia="fi-FI"/>
        </w:rPr>
        <w:t>Virkasuhteeseen voidaan ottaa ilman hakumenettelyä, kun:</w:t>
      </w:r>
    </w:p>
    <w:p w:rsidR="009D1167" w:rsidRPr="009D1167" w:rsidRDefault="009D1167" w:rsidP="009D1167">
      <w:pPr>
        <w:spacing w:after="0" w:line="240" w:lineRule="auto"/>
        <w:jc w:val="both"/>
        <w:rPr>
          <w:rFonts w:ascii="Times New Roman" w:eastAsia="Times New Roman" w:hAnsi="Times New Roman" w:cs="Times New Roman"/>
          <w:lang w:eastAsia="fi-FI"/>
        </w:rPr>
      </w:pPr>
      <w:r w:rsidRPr="009D1167">
        <w:rPr>
          <w:rFonts w:ascii="Times New Roman" w:eastAsia="Times New Roman" w:hAnsi="Times New Roman" w:cs="Times New Roman"/>
          <w:color w:val="000000"/>
          <w:lang w:eastAsia="fi-FI"/>
        </w:rPr>
        <w:t>— — — — — — — — — — — — — — —</w:t>
      </w:r>
    </w:p>
    <w:p w:rsidR="004F63F0" w:rsidRPr="005636EF" w:rsidRDefault="00D20E2D" w:rsidP="004F63F0">
      <w:pPr>
        <w:spacing w:after="0" w:line="240" w:lineRule="auto"/>
        <w:ind w:firstLine="170"/>
        <w:jc w:val="both"/>
        <w:rPr>
          <w:rFonts w:ascii="Times New Roman" w:eastAsia="Times New Roman" w:hAnsi="Times New Roman" w:cs="Times New Roman"/>
          <w:lang w:eastAsia="fi-FI"/>
        </w:rPr>
      </w:pPr>
      <w:r>
        <w:rPr>
          <w:rFonts w:ascii="Times New Roman" w:eastAsia="Times New Roman" w:hAnsi="Times New Roman" w:cs="Times New Roman"/>
          <w:color w:val="000000"/>
          <w:lang w:eastAsia="fi-FI"/>
        </w:rPr>
        <w:t xml:space="preserve">7) </w:t>
      </w:r>
      <w:r w:rsidR="004F63F0" w:rsidRPr="005636EF">
        <w:rPr>
          <w:rFonts w:ascii="Times New Roman" w:eastAsia="Times New Roman" w:hAnsi="Times New Roman" w:cs="Times New Roman"/>
          <w:lang w:eastAsia="fi-FI"/>
        </w:rPr>
        <w:t>kirkkoherra määrä</w:t>
      </w:r>
      <w:r w:rsidRPr="005636EF">
        <w:rPr>
          <w:rFonts w:ascii="Times New Roman" w:eastAsia="Times New Roman" w:hAnsi="Times New Roman" w:cs="Times New Roman"/>
          <w:lang w:eastAsia="fi-FI"/>
        </w:rPr>
        <w:t xml:space="preserve">tään </w:t>
      </w:r>
      <w:r w:rsidR="004F63F0" w:rsidRPr="005636EF">
        <w:rPr>
          <w:rFonts w:ascii="Times New Roman" w:eastAsia="Times New Roman" w:hAnsi="Times New Roman" w:cs="Times New Roman"/>
          <w:lang w:eastAsia="fi-FI"/>
        </w:rPr>
        <w:t xml:space="preserve">yhtymärovastin </w:t>
      </w:r>
      <w:r w:rsidR="005636EF" w:rsidRPr="005636EF">
        <w:rPr>
          <w:rFonts w:ascii="Times New Roman" w:eastAsia="Times New Roman" w:hAnsi="Times New Roman" w:cs="Times New Roman"/>
          <w:lang w:eastAsia="fi-FI"/>
        </w:rPr>
        <w:t xml:space="preserve">osa-aikaiseen </w:t>
      </w:r>
      <w:r w:rsidR="004F63F0" w:rsidRPr="005636EF">
        <w:rPr>
          <w:rFonts w:ascii="Times New Roman" w:eastAsia="Times New Roman" w:hAnsi="Times New Roman" w:cs="Times New Roman"/>
          <w:lang w:eastAsia="fi-FI"/>
        </w:rPr>
        <w:t>virkasuhteeseen;</w:t>
      </w:r>
    </w:p>
    <w:p w:rsidR="004F63F0" w:rsidRPr="004F63F0" w:rsidRDefault="004F63F0" w:rsidP="004F63F0">
      <w:pPr>
        <w:spacing w:after="0" w:line="240" w:lineRule="auto"/>
        <w:ind w:firstLine="170"/>
        <w:jc w:val="both"/>
        <w:rPr>
          <w:rFonts w:ascii="Times New Roman" w:eastAsia="Times New Roman" w:hAnsi="Times New Roman" w:cs="Times New Roman"/>
          <w:color w:val="000000"/>
          <w:lang w:eastAsia="fi-FI"/>
        </w:rPr>
      </w:pPr>
      <w:r w:rsidRPr="004F63F0">
        <w:rPr>
          <w:rFonts w:ascii="Times New Roman" w:eastAsia="Times New Roman" w:hAnsi="Times New Roman" w:cs="Times New Roman"/>
          <w:color w:val="000000"/>
          <w:lang w:eastAsia="fi-FI"/>
        </w:rPr>
        <w:t>8) menettelyyn on muu erityisen painava syy.</w:t>
      </w:r>
    </w:p>
    <w:p w:rsidR="004F63F0" w:rsidRPr="004F63F0" w:rsidRDefault="004F63F0" w:rsidP="004F63F0">
      <w:pPr>
        <w:spacing w:after="0" w:line="240" w:lineRule="auto"/>
        <w:ind w:firstLine="170"/>
        <w:jc w:val="both"/>
        <w:rPr>
          <w:rFonts w:ascii="Times New Roman" w:eastAsia="Times New Roman" w:hAnsi="Times New Roman" w:cs="Times New Roman"/>
          <w:color w:val="000000"/>
          <w:lang w:eastAsia="fi-FI"/>
        </w:rPr>
      </w:pPr>
      <w:r w:rsidRPr="004F63F0">
        <w:rPr>
          <w:rFonts w:ascii="Times New Roman" w:eastAsia="Times New Roman" w:hAnsi="Times New Roman" w:cs="Times New Roman"/>
          <w:color w:val="000000"/>
          <w:lang w:eastAsia="fi-FI"/>
        </w:rPr>
        <w:t>Tuomiokapituli antaa sopivalle papille viranhoitomääräyksen seurakuntayhtymän seurakuntapastorin virkaan toistaiseksi. Jollei asian kiireellisyys muuta vaadi, yhteiselle kirkkoneuvostolle tai seurakuntaneuvostolle on varattava tilaisuus antaa lausunto viran erityisistä tarpeista ennen viran täyttämiseen ryhtymistä sekä virkaan ilmoittautuneista ennen viranhoitomääräyksen antamista.</w:t>
      </w:r>
    </w:p>
    <w:p w:rsidR="004F63F0" w:rsidRDefault="004F63F0" w:rsidP="004F63F0">
      <w:pPr>
        <w:spacing w:after="0" w:line="240" w:lineRule="auto"/>
        <w:ind w:firstLine="170"/>
        <w:jc w:val="both"/>
        <w:rPr>
          <w:ins w:id="130" w:author="Kuuskoski Katri (Kirkkohallitus)" w:date="2014-06-10T13:29:00Z"/>
          <w:rFonts w:ascii="Times New Roman" w:eastAsia="Times New Roman" w:hAnsi="Times New Roman" w:cs="Times New Roman"/>
          <w:color w:val="000000"/>
          <w:lang w:eastAsia="fi-FI"/>
        </w:rPr>
      </w:pPr>
      <w:r w:rsidRPr="005636EF">
        <w:rPr>
          <w:rFonts w:ascii="Times New Roman" w:eastAsia="Times New Roman" w:hAnsi="Times New Roman" w:cs="Times New Roman"/>
          <w:lang w:eastAsia="fi-FI"/>
        </w:rPr>
        <w:lastRenderedPageBreak/>
        <w:t xml:space="preserve">Kun </w:t>
      </w:r>
      <w:r w:rsidR="00D20E2D" w:rsidRPr="005636EF">
        <w:rPr>
          <w:rFonts w:ascii="Times New Roman" w:eastAsia="Times New Roman" w:hAnsi="Times New Roman" w:cs="Times New Roman"/>
          <w:lang w:eastAsia="fi-FI"/>
        </w:rPr>
        <w:t xml:space="preserve">seurakuntayhtymän avoinna olevaan </w:t>
      </w:r>
      <w:r w:rsidR="0080315F">
        <w:rPr>
          <w:rFonts w:ascii="Times New Roman" w:eastAsia="Times New Roman" w:hAnsi="Times New Roman" w:cs="Times New Roman"/>
          <w:lang w:eastAsia="fi-FI"/>
        </w:rPr>
        <w:t xml:space="preserve">seurakuntayhtymään sijoitetun </w:t>
      </w:r>
      <w:r w:rsidR="00D20E2D" w:rsidRPr="005636EF">
        <w:rPr>
          <w:rFonts w:ascii="Times New Roman" w:eastAsia="Times New Roman" w:hAnsi="Times New Roman" w:cs="Times New Roman"/>
          <w:lang w:eastAsia="fi-FI"/>
        </w:rPr>
        <w:t xml:space="preserve">papin virkaan tai seurakuntayhtymän </w:t>
      </w:r>
      <w:r w:rsidRPr="004F63F0">
        <w:rPr>
          <w:rFonts w:ascii="Times New Roman" w:eastAsia="Times New Roman" w:hAnsi="Times New Roman" w:cs="Times New Roman"/>
          <w:color w:val="000000"/>
          <w:lang w:eastAsia="fi-FI"/>
        </w:rPr>
        <w:t xml:space="preserve">seurakuntaan sijoitetun </w:t>
      </w:r>
      <w:r w:rsidR="00D20E2D">
        <w:rPr>
          <w:rFonts w:ascii="Times New Roman" w:eastAsia="Times New Roman" w:hAnsi="Times New Roman" w:cs="Times New Roman"/>
          <w:color w:val="000000"/>
          <w:lang w:eastAsia="fi-FI"/>
        </w:rPr>
        <w:t xml:space="preserve">papin virkaan tai </w:t>
      </w:r>
      <w:r w:rsidRPr="004F63F0">
        <w:rPr>
          <w:rFonts w:ascii="Times New Roman" w:eastAsia="Times New Roman" w:hAnsi="Times New Roman" w:cs="Times New Roman"/>
          <w:color w:val="000000"/>
          <w:lang w:eastAsia="fi-FI"/>
        </w:rPr>
        <w:t>papin virkaan muutoin tarvitaan väliaikaista hoitajaa, tuomiokapituli määrää virkaa hoitamaan sitä haettavaksi julistamatta virkaan sopivan hiippakunnan papin siten kuin 2 momentissa säädetään.</w:t>
      </w:r>
    </w:p>
    <w:p w:rsidR="00213802" w:rsidRPr="004F63F0" w:rsidRDefault="00213802" w:rsidP="004F63F0">
      <w:pPr>
        <w:spacing w:after="0" w:line="240" w:lineRule="auto"/>
        <w:ind w:firstLine="170"/>
        <w:jc w:val="both"/>
        <w:rPr>
          <w:rFonts w:ascii="Times New Roman" w:eastAsia="Times New Roman" w:hAnsi="Times New Roman" w:cs="Times New Roman"/>
          <w:color w:val="000000"/>
          <w:lang w:eastAsia="fi-FI"/>
        </w:rPr>
      </w:pPr>
    </w:p>
    <w:p w:rsidR="004F63F0" w:rsidRPr="004F63F0" w:rsidRDefault="004F63F0" w:rsidP="004F63F0">
      <w:pPr>
        <w:spacing w:after="0" w:line="240" w:lineRule="auto"/>
        <w:jc w:val="center"/>
        <w:rPr>
          <w:rFonts w:ascii="Times New Roman" w:eastAsia="Times New Roman" w:hAnsi="Times New Roman" w:cs="Times New Roman"/>
          <w:bCs/>
          <w:color w:val="000000"/>
          <w:lang w:eastAsia="fi-FI"/>
        </w:rPr>
      </w:pPr>
      <w:r w:rsidRPr="004F63F0">
        <w:rPr>
          <w:rFonts w:ascii="Times New Roman" w:eastAsia="Times New Roman" w:hAnsi="Times New Roman" w:cs="Times New Roman"/>
          <w:bCs/>
          <w:color w:val="000000"/>
          <w:lang w:eastAsia="fi-FI"/>
        </w:rPr>
        <w:t xml:space="preserve">15 § </w:t>
      </w:r>
    </w:p>
    <w:p w:rsidR="004F63F0" w:rsidRPr="004F63F0" w:rsidRDefault="004F63F0" w:rsidP="004F63F0">
      <w:pPr>
        <w:spacing w:after="0" w:line="240" w:lineRule="auto"/>
        <w:jc w:val="center"/>
        <w:rPr>
          <w:rFonts w:ascii="Times New Roman" w:eastAsia="Times New Roman" w:hAnsi="Times New Roman" w:cs="Times New Roman"/>
          <w:bCs/>
          <w:i/>
          <w:color w:val="000000"/>
          <w:lang w:eastAsia="fi-FI"/>
        </w:rPr>
      </w:pPr>
      <w:r w:rsidRPr="004F63F0">
        <w:rPr>
          <w:rFonts w:ascii="Times New Roman" w:eastAsia="Times New Roman" w:hAnsi="Times New Roman" w:cs="Times New Roman"/>
          <w:bCs/>
          <w:i/>
          <w:color w:val="000000"/>
          <w:lang w:eastAsia="fi-FI"/>
        </w:rPr>
        <w:t>Ulkomaiset opinnot ja tutkintotodistukset</w:t>
      </w:r>
    </w:p>
    <w:p w:rsidR="004F63F0" w:rsidRPr="004F63F0" w:rsidRDefault="004F63F0" w:rsidP="004F63F0">
      <w:pPr>
        <w:spacing w:after="0" w:line="240" w:lineRule="auto"/>
        <w:ind w:firstLine="170"/>
        <w:rPr>
          <w:rFonts w:ascii="Times New Roman" w:eastAsia="Times New Roman" w:hAnsi="Times New Roman" w:cs="Times New Roman"/>
          <w:color w:val="000000"/>
          <w:lang w:eastAsia="fi-FI"/>
        </w:rPr>
      </w:pPr>
    </w:p>
    <w:p w:rsidR="004F63F0" w:rsidRPr="004F63F0" w:rsidRDefault="004F63F0" w:rsidP="004F63F0">
      <w:pPr>
        <w:spacing w:after="0" w:line="240" w:lineRule="auto"/>
        <w:ind w:firstLine="170"/>
        <w:jc w:val="both"/>
        <w:rPr>
          <w:rFonts w:ascii="Times New Roman" w:eastAsia="Times New Roman" w:hAnsi="Times New Roman" w:cs="Times New Roman"/>
          <w:color w:val="000000"/>
          <w:lang w:eastAsia="fi-FI"/>
        </w:rPr>
      </w:pPr>
      <w:r w:rsidRPr="004F63F0">
        <w:rPr>
          <w:rFonts w:ascii="Times New Roman" w:eastAsia="Times New Roman" w:hAnsi="Times New Roman" w:cs="Times New Roman"/>
          <w:color w:val="000000"/>
          <w:lang w:eastAsia="fi-FI"/>
        </w:rPr>
        <w:t xml:space="preserve">Ammattipätevyyden tunnustamisesta annetussa laissa </w:t>
      </w:r>
      <w:r w:rsidR="00331ED8">
        <w:rPr>
          <w:rFonts w:ascii="Times New Roman" w:eastAsia="Times New Roman" w:hAnsi="Times New Roman" w:cs="Times New Roman"/>
          <w:color w:val="000000"/>
          <w:lang w:eastAsia="fi-FI"/>
        </w:rPr>
        <w:t xml:space="preserve">(1093/2007) </w:t>
      </w:r>
      <w:r w:rsidRPr="004F63F0">
        <w:rPr>
          <w:rFonts w:ascii="Times New Roman" w:eastAsia="Times New Roman" w:hAnsi="Times New Roman" w:cs="Times New Roman"/>
          <w:color w:val="000000"/>
          <w:lang w:eastAsia="fi-FI"/>
        </w:rPr>
        <w:t>tarkoitetun ammattipätevyyden tuottamaan kelpoisuuteen seurakuntayhtymän, tuomiokapitulin tai kirkkohallituksen virkaan sovelletaan, mitä sanotussa laissa säädetään.</w:t>
      </w:r>
    </w:p>
    <w:p w:rsidR="009D1167" w:rsidRPr="009D1167" w:rsidRDefault="009D1167" w:rsidP="009D1167">
      <w:pPr>
        <w:spacing w:after="0" w:line="240" w:lineRule="auto"/>
        <w:jc w:val="both"/>
        <w:rPr>
          <w:rFonts w:ascii="Times New Roman" w:eastAsia="Times New Roman" w:hAnsi="Times New Roman" w:cs="Times New Roman"/>
          <w:lang w:eastAsia="fi-FI"/>
        </w:rPr>
      </w:pPr>
      <w:r w:rsidRPr="009D1167">
        <w:rPr>
          <w:rFonts w:ascii="Times New Roman" w:eastAsia="Times New Roman" w:hAnsi="Times New Roman" w:cs="Times New Roman"/>
          <w:color w:val="000000"/>
          <w:lang w:eastAsia="fi-FI"/>
        </w:rPr>
        <w:t>— — — — — — — — — — — — — — —</w:t>
      </w:r>
    </w:p>
    <w:p w:rsidR="004F63F0" w:rsidRPr="004F63F0" w:rsidRDefault="004F63F0" w:rsidP="004F63F0">
      <w:pPr>
        <w:autoSpaceDE w:val="0"/>
        <w:autoSpaceDN w:val="0"/>
        <w:adjustRightInd w:val="0"/>
        <w:spacing w:after="0" w:line="240" w:lineRule="auto"/>
        <w:ind w:firstLine="170"/>
        <w:rPr>
          <w:rFonts w:ascii="Times New Roman" w:eastAsia="Calibri" w:hAnsi="Times New Roman" w:cs="Times New Roman"/>
          <w:color w:val="000000"/>
          <w:lang w:eastAsia="fi-FI"/>
        </w:rPr>
      </w:pPr>
    </w:p>
    <w:p w:rsidR="004F63F0" w:rsidRPr="004F63F0" w:rsidRDefault="004F63F0" w:rsidP="004F63F0">
      <w:pPr>
        <w:spacing w:after="0" w:line="240" w:lineRule="auto"/>
        <w:jc w:val="center"/>
        <w:rPr>
          <w:rFonts w:ascii="Times New Roman" w:eastAsia="Times New Roman" w:hAnsi="Times New Roman" w:cs="Times New Roman"/>
          <w:bCs/>
          <w:color w:val="000000"/>
          <w:lang w:eastAsia="fi-FI"/>
        </w:rPr>
      </w:pPr>
      <w:r w:rsidRPr="004F63F0">
        <w:rPr>
          <w:rFonts w:ascii="Times New Roman" w:eastAsia="Times New Roman" w:hAnsi="Times New Roman" w:cs="Times New Roman"/>
          <w:bCs/>
          <w:color w:val="000000"/>
          <w:lang w:eastAsia="fi-FI"/>
        </w:rPr>
        <w:t xml:space="preserve">17 § </w:t>
      </w:r>
    </w:p>
    <w:p w:rsidR="004F63F0" w:rsidRPr="004F63F0" w:rsidRDefault="004F63F0" w:rsidP="004F63F0">
      <w:pPr>
        <w:spacing w:after="0" w:line="240" w:lineRule="auto"/>
        <w:jc w:val="center"/>
        <w:rPr>
          <w:rFonts w:ascii="Times New Roman" w:eastAsia="Times New Roman" w:hAnsi="Times New Roman" w:cs="Times New Roman"/>
          <w:bCs/>
          <w:i/>
          <w:color w:val="000000"/>
          <w:lang w:eastAsia="fi-FI"/>
        </w:rPr>
      </w:pPr>
      <w:r w:rsidRPr="004F63F0">
        <w:rPr>
          <w:rFonts w:ascii="Times New Roman" w:eastAsia="Times New Roman" w:hAnsi="Times New Roman" w:cs="Times New Roman"/>
          <w:bCs/>
          <w:i/>
          <w:color w:val="000000"/>
          <w:lang w:eastAsia="fi-FI"/>
        </w:rPr>
        <w:t>Koeaika</w:t>
      </w:r>
    </w:p>
    <w:p w:rsidR="004F63F0" w:rsidRPr="004F63F0" w:rsidRDefault="004F63F0" w:rsidP="004F63F0">
      <w:pPr>
        <w:spacing w:after="0" w:line="240" w:lineRule="auto"/>
        <w:ind w:firstLine="170"/>
        <w:rPr>
          <w:rFonts w:ascii="Times New Roman" w:eastAsia="Times New Roman" w:hAnsi="Times New Roman" w:cs="Times New Roman"/>
          <w:color w:val="000000"/>
          <w:lang w:eastAsia="fi-FI"/>
        </w:rPr>
      </w:pPr>
    </w:p>
    <w:p w:rsidR="004F63F0" w:rsidRPr="004F63F0" w:rsidRDefault="004F63F0" w:rsidP="004F63F0">
      <w:pPr>
        <w:spacing w:after="0" w:line="240" w:lineRule="auto"/>
        <w:ind w:firstLine="170"/>
        <w:jc w:val="both"/>
        <w:rPr>
          <w:rFonts w:ascii="Times New Roman" w:eastAsia="Times New Roman" w:hAnsi="Times New Roman" w:cs="Times New Roman"/>
          <w:color w:val="000000"/>
          <w:lang w:eastAsia="fi-FI"/>
        </w:rPr>
      </w:pPr>
      <w:r w:rsidRPr="004F63F0">
        <w:rPr>
          <w:rFonts w:ascii="Times New Roman" w:eastAsia="Times New Roman" w:hAnsi="Times New Roman" w:cs="Times New Roman"/>
          <w:color w:val="000000"/>
          <w:lang w:eastAsia="fi-FI"/>
        </w:rPr>
        <w:t>Virkasuhteeseen otettaessa voidaan määrätä virantoimituksen aloittamisesta alkavasta enintään kuuden kuukauden koeajasta. Vuotta lyhemmässä määräaikaisessa virkasuhteessa koeaika voi olla enintään puolet virkasuhteen kestosta. Seurakuntapastorin koeajan määräämisestä päättää tuomiokapituli.</w:t>
      </w:r>
    </w:p>
    <w:p w:rsidR="009D1167" w:rsidRPr="009D1167" w:rsidRDefault="009D1167" w:rsidP="009D1167">
      <w:pPr>
        <w:spacing w:after="0" w:line="240" w:lineRule="auto"/>
        <w:jc w:val="both"/>
        <w:rPr>
          <w:rFonts w:ascii="Times New Roman" w:eastAsia="Times New Roman" w:hAnsi="Times New Roman" w:cs="Times New Roman"/>
          <w:lang w:eastAsia="fi-FI"/>
        </w:rPr>
      </w:pPr>
      <w:r w:rsidRPr="009D1167">
        <w:rPr>
          <w:rFonts w:ascii="Times New Roman" w:eastAsia="Times New Roman" w:hAnsi="Times New Roman" w:cs="Times New Roman"/>
          <w:color w:val="000000"/>
          <w:lang w:eastAsia="fi-FI"/>
        </w:rPr>
        <w:t>— — — — — — — — — — — — — — —</w:t>
      </w:r>
    </w:p>
    <w:p w:rsidR="004821B1" w:rsidRPr="004821B1" w:rsidRDefault="004821B1" w:rsidP="004821B1">
      <w:pPr>
        <w:spacing w:after="0" w:line="240" w:lineRule="auto"/>
        <w:ind w:firstLine="170"/>
        <w:jc w:val="both"/>
        <w:rPr>
          <w:rFonts w:ascii="Times New Roman" w:eastAsia="Times New Roman" w:hAnsi="Times New Roman" w:cs="Times New Roman"/>
          <w:color w:val="000000"/>
          <w:lang w:eastAsia="fi-FI"/>
        </w:rPr>
      </w:pPr>
      <w:r>
        <w:rPr>
          <w:rFonts w:ascii="Times New Roman" w:eastAsia="Times New Roman" w:hAnsi="Times New Roman" w:cs="Times New Roman"/>
          <w:color w:val="000000"/>
          <w:lang w:eastAsia="fi-FI"/>
        </w:rPr>
        <w:t xml:space="preserve">Mitä tässä pykälässä säädetään koeajasta, ei koske kirkkoherran, piispan, kirkkoneuvoksen eikä pappisasessorin virkoja. </w:t>
      </w:r>
    </w:p>
    <w:p w:rsidR="004821B1" w:rsidRPr="004F63F0" w:rsidRDefault="004821B1" w:rsidP="004F63F0">
      <w:pPr>
        <w:spacing w:after="0" w:line="240" w:lineRule="auto"/>
        <w:jc w:val="both"/>
        <w:rPr>
          <w:rFonts w:ascii="Times New Roman" w:eastAsia="Times New Roman" w:hAnsi="Times New Roman" w:cs="Times New Roman"/>
          <w:lang w:eastAsia="fi-FI"/>
        </w:rPr>
      </w:pPr>
    </w:p>
    <w:p w:rsidR="004F63F0" w:rsidRPr="004F63F0" w:rsidRDefault="004F63F0" w:rsidP="004F63F0">
      <w:pPr>
        <w:spacing w:after="0" w:line="240" w:lineRule="auto"/>
        <w:jc w:val="center"/>
        <w:rPr>
          <w:rFonts w:ascii="Times New Roman" w:eastAsia="Times New Roman" w:hAnsi="Times New Roman" w:cs="Times New Roman"/>
          <w:bCs/>
          <w:color w:val="000000"/>
          <w:lang w:eastAsia="fi-FI"/>
        </w:rPr>
      </w:pPr>
      <w:r w:rsidRPr="004F63F0">
        <w:rPr>
          <w:rFonts w:ascii="Times New Roman" w:eastAsia="Times New Roman" w:hAnsi="Times New Roman" w:cs="Times New Roman"/>
          <w:bCs/>
          <w:color w:val="000000"/>
          <w:lang w:eastAsia="fi-FI"/>
        </w:rPr>
        <w:t xml:space="preserve">18 § </w:t>
      </w:r>
    </w:p>
    <w:p w:rsidR="009D1167" w:rsidRDefault="004F63F0" w:rsidP="004F63F0">
      <w:pPr>
        <w:spacing w:after="0" w:line="240" w:lineRule="auto"/>
        <w:jc w:val="center"/>
        <w:rPr>
          <w:rFonts w:ascii="Times New Roman" w:eastAsia="Times New Roman" w:hAnsi="Times New Roman" w:cs="Times New Roman"/>
          <w:bCs/>
          <w:i/>
          <w:color w:val="000000"/>
          <w:lang w:eastAsia="fi-FI"/>
        </w:rPr>
      </w:pPr>
      <w:r w:rsidRPr="004F63F0">
        <w:rPr>
          <w:rFonts w:ascii="Times New Roman" w:eastAsia="Times New Roman" w:hAnsi="Times New Roman" w:cs="Times New Roman"/>
          <w:bCs/>
          <w:i/>
          <w:color w:val="000000"/>
          <w:lang w:eastAsia="fi-FI"/>
        </w:rPr>
        <w:t xml:space="preserve">Viranhoitomääräys ja selvitys </w:t>
      </w:r>
    </w:p>
    <w:p w:rsidR="004F63F0" w:rsidRPr="004F63F0" w:rsidRDefault="004F63F0" w:rsidP="004F63F0">
      <w:pPr>
        <w:spacing w:after="0" w:line="240" w:lineRule="auto"/>
        <w:jc w:val="center"/>
        <w:rPr>
          <w:rFonts w:ascii="Times New Roman" w:eastAsia="Times New Roman" w:hAnsi="Times New Roman" w:cs="Times New Roman"/>
          <w:bCs/>
          <w:i/>
          <w:color w:val="000000"/>
          <w:lang w:eastAsia="fi-FI"/>
        </w:rPr>
      </w:pPr>
      <w:r w:rsidRPr="004F63F0">
        <w:rPr>
          <w:rFonts w:ascii="Times New Roman" w:eastAsia="Times New Roman" w:hAnsi="Times New Roman" w:cs="Times New Roman"/>
          <w:bCs/>
          <w:i/>
          <w:color w:val="000000"/>
          <w:lang w:eastAsia="fi-FI"/>
        </w:rPr>
        <w:t>virkasuhteen ehdoista</w:t>
      </w:r>
    </w:p>
    <w:p w:rsidR="009D1167" w:rsidRPr="009D1167" w:rsidRDefault="009D1167" w:rsidP="009D1167">
      <w:pPr>
        <w:spacing w:after="0" w:line="240" w:lineRule="auto"/>
        <w:jc w:val="both"/>
        <w:rPr>
          <w:rFonts w:ascii="Times New Roman" w:eastAsia="Times New Roman" w:hAnsi="Times New Roman" w:cs="Times New Roman"/>
          <w:lang w:eastAsia="fi-FI"/>
        </w:rPr>
      </w:pPr>
      <w:r w:rsidRPr="009D1167">
        <w:rPr>
          <w:rFonts w:ascii="Times New Roman" w:eastAsia="Times New Roman" w:hAnsi="Times New Roman" w:cs="Times New Roman"/>
          <w:color w:val="000000"/>
          <w:lang w:eastAsia="fi-FI"/>
        </w:rPr>
        <w:t>— — — — — — — — — — — — — — —</w:t>
      </w:r>
    </w:p>
    <w:p w:rsidR="004F63F0" w:rsidRPr="005636EF" w:rsidRDefault="002C3CA6" w:rsidP="004F63F0">
      <w:pPr>
        <w:spacing w:after="0" w:line="240" w:lineRule="auto"/>
        <w:ind w:firstLine="170"/>
        <w:jc w:val="both"/>
        <w:rPr>
          <w:rFonts w:ascii="Times New Roman" w:eastAsia="Times New Roman" w:hAnsi="Times New Roman" w:cs="Times New Roman"/>
          <w:lang w:eastAsia="fi-FI"/>
        </w:rPr>
      </w:pPr>
      <w:r w:rsidRPr="005636EF">
        <w:rPr>
          <w:rFonts w:ascii="Times New Roman" w:eastAsia="Times New Roman" w:hAnsi="Times New Roman" w:cs="Times New Roman"/>
          <w:lang w:eastAsia="fi-FI"/>
        </w:rPr>
        <w:t xml:space="preserve">Viranhoitomääräyksen </w:t>
      </w:r>
      <w:r w:rsidR="004F63F0" w:rsidRPr="005636EF">
        <w:rPr>
          <w:rFonts w:ascii="Times New Roman" w:eastAsia="Times New Roman" w:hAnsi="Times New Roman" w:cs="Times New Roman"/>
          <w:lang w:eastAsia="fi-FI"/>
        </w:rPr>
        <w:t>seurakuntayhtymä</w:t>
      </w:r>
      <w:r w:rsidR="00FC1ADD" w:rsidRPr="005636EF">
        <w:rPr>
          <w:rFonts w:ascii="Times New Roman" w:eastAsia="Times New Roman" w:hAnsi="Times New Roman" w:cs="Times New Roman"/>
          <w:lang w:eastAsia="fi-FI"/>
        </w:rPr>
        <w:t>ä</w:t>
      </w:r>
      <w:r w:rsidR="004F63F0" w:rsidRPr="005636EF">
        <w:rPr>
          <w:rFonts w:ascii="Times New Roman" w:eastAsia="Times New Roman" w:hAnsi="Times New Roman" w:cs="Times New Roman"/>
          <w:lang w:eastAsia="fi-FI"/>
        </w:rPr>
        <w:t xml:space="preserve">n </w:t>
      </w:r>
      <w:r w:rsidR="00FC1ADD" w:rsidRPr="005636EF">
        <w:rPr>
          <w:rFonts w:ascii="Times New Roman" w:eastAsia="Times New Roman" w:hAnsi="Times New Roman" w:cs="Times New Roman"/>
          <w:lang w:eastAsia="fi-FI"/>
        </w:rPr>
        <w:t xml:space="preserve">sijoitetun </w:t>
      </w:r>
      <w:r w:rsidR="004F63F0" w:rsidRPr="005636EF">
        <w:rPr>
          <w:rFonts w:ascii="Times New Roman" w:eastAsia="Times New Roman" w:hAnsi="Times New Roman" w:cs="Times New Roman"/>
          <w:lang w:eastAsia="fi-FI"/>
        </w:rPr>
        <w:t xml:space="preserve">sekä </w:t>
      </w:r>
      <w:r w:rsidR="00FC1ADD" w:rsidRPr="005636EF">
        <w:rPr>
          <w:rFonts w:ascii="Times New Roman" w:eastAsia="Times New Roman" w:hAnsi="Times New Roman" w:cs="Times New Roman"/>
          <w:lang w:eastAsia="fi-FI"/>
        </w:rPr>
        <w:t xml:space="preserve">seurakuntayhtymän </w:t>
      </w:r>
      <w:r w:rsidR="004F63F0" w:rsidRPr="005636EF">
        <w:rPr>
          <w:rFonts w:ascii="Times New Roman" w:eastAsia="Times New Roman" w:hAnsi="Times New Roman" w:cs="Times New Roman"/>
          <w:lang w:eastAsia="fi-FI"/>
        </w:rPr>
        <w:t xml:space="preserve">seurakuntaan sijoitetun papin virkaan ja lehtorin virkaan antaa tuomiokapituli. Selvityksen keskeisistä virkasuhteen ehdoista antaa työnantaja. Viranhoitomääräys </w:t>
      </w:r>
      <w:r w:rsidR="00FC1ADD" w:rsidRPr="005636EF">
        <w:rPr>
          <w:rFonts w:ascii="Times New Roman" w:eastAsia="Times New Roman" w:hAnsi="Times New Roman" w:cs="Times New Roman"/>
          <w:lang w:eastAsia="fi-FI"/>
        </w:rPr>
        <w:t xml:space="preserve">voidaan antaa myös </w:t>
      </w:r>
      <w:r w:rsidR="004F63F0" w:rsidRPr="005636EF">
        <w:rPr>
          <w:rFonts w:ascii="Times New Roman" w:eastAsia="Times New Roman" w:hAnsi="Times New Roman" w:cs="Times New Roman"/>
          <w:lang w:eastAsia="fi-FI"/>
        </w:rPr>
        <w:t>papin viran väliaikaiseksi hoitajaksi oman viran ohella.</w:t>
      </w:r>
    </w:p>
    <w:p w:rsidR="004F63F0" w:rsidRPr="004F63F0" w:rsidRDefault="004F63F0" w:rsidP="004F63F0">
      <w:pPr>
        <w:autoSpaceDE w:val="0"/>
        <w:autoSpaceDN w:val="0"/>
        <w:adjustRightInd w:val="0"/>
        <w:spacing w:after="0" w:line="240" w:lineRule="auto"/>
        <w:ind w:firstLine="170"/>
        <w:rPr>
          <w:rFonts w:ascii="Times New Roman" w:eastAsia="Calibri" w:hAnsi="Times New Roman" w:cs="Times New Roman"/>
          <w:color w:val="000000"/>
          <w:lang w:eastAsia="fi-FI"/>
        </w:rPr>
      </w:pPr>
    </w:p>
    <w:p w:rsidR="004F63F0" w:rsidRPr="004F63F0" w:rsidRDefault="004F63F0" w:rsidP="004F63F0">
      <w:pPr>
        <w:spacing w:after="0" w:line="240" w:lineRule="auto"/>
        <w:jc w:val="center"/>
        <w:rPr>
          <w:rFonts w:ascii="Times New Roman" w:eastAsia="Times New Roman" w:hAnsi="Times New Roman" w:cs="Times New Roman"/>
          <w:bCs/>
          <w:color w:val="000000"/>
          <w:lang w:eastAsia="fi-FI"/>
        </w:rPr>
      </w:pPr>
      <w:r w:rsidRPr="004F63F0">
        <w:rPr>
          <w:rFonts w:ascii="Times New Roman" w:eastAsia="Times New Roman" w:hAnsi="Times New Roman" w:cs="Times New Roman"/>
          <w:bCs/>
          <w:color w:val="000000"/>
          <w:lang w:eastAsia="fi-FI"/>
        </w:rPr>
        <w:t xml:space="preserve">30 § </w:t>
      </w:r>
    </w:p>
    <w:p w:rsidR="004F63F0" w:rsidRPr="004F63F0" w:rsidRDefault="004F63F0" w:rsidP="004F63F0">
      <w:pPr>
        <w:spacing w:after="0" w:line="240" w:lineRule="auto"/>
        <w:jc w:val="center"/>
        <w:rPr>
          <w:rFonts w:ascii="Times New Roman" w:eastAsia="Times New Roman" w:hAnsi="Times New Roman" w:cs="Times New Roman"/>
          <w:bCs/>
          <w:i/>
          <w:color w:val="000000"/>
          <w:lang w:eastAsia="fi-FI"/>
        </w:rPr>
      </w:pPr>
      <w:r w:rsidRPr="004F63F0">
        <w:rPr>
          <w:rFonts w:ascii="Times New Roman" w:eastAsia="Times New Roman" w:hAnsi="Times New Roman" w:cs="Times New Roman"/>
          <w:bCs/>
          <w:i/>
          <w:color w:val="000000"/>
          <w:lang w:eastAsia="fi-FI"/>
        </w:rPr>
        <w:t>Sivutoimi ja kilpaileva toiminta</w:t>
      </w:r>
    </w:p>
    <w:p w:rsidR="009D1167" w:rsidRPr="009D1167" w:rsidRDefault="009D1167" w:rsidP="009D1167">
      <w:pPr>
        <w:spacing w:after="0" w:line="240" w:lineRule="auto"/>
        <w:jc w:val="both"/>
        <w:rPr>
          <w:rFonts w:ascii="Times New Roman" w:eastAsia="Times New Roman" w:hAnsi="Times New Roman" w:cs="Times New Roman"/>
          <w:lang w:eastAsia="fi-FI"/>
        </w:rPr>
      </w:pPr>
      <w:r w:rsidRPr="009D1167">
        <w:rPr>
          <w:rFonts w:ascii="Times New Roman" w:eastAsia="Times New Roman" w:hAnsi="Times New Roman" w:cs="Times New Roman"/>
          <w:color w:val="000000"/>
          <w:lang w:eastAsia="fi-FI"/>
        </w:rPr>
        <w:t>— — — — — — — — — — — — — — —</w:t>
      </w:r>
    </w:p>
    <w:p w:rsidR="004F63F0" w:rsidRPr="004F63F0" w:rsidRDefault="004F63F0" w:rsidP="004F63F0">
      <w:pPr>
        <w:spacing w:after="0" w:line="240" w:lineRule="auto"/>
        <w:ind w:firstLine="170"/>
        <w:jc w:val="both"/>
        <w:rPr>
          <w:rFonts w:ascii="Times New Roman" w:eastAsia="Times New Roman" w:hAnsi="Times New Roman" w:cs="Times New Roman"/>
          <w:color w:val="000000"/>
          <w:lang w:eastAsia="fi-FI"/>
        </w:rPr>
      </w:pPr>
      <w:r w:rsidRPr="004F63F0">
        <w:rPr>
          <w:rFonts w:ascii="Times New Roman" w:eastAsia="Times New Roman" w:hAnsi="Times New Roman" w:cs="Times New Roman"/>
          <w:color w:val="000000"/>
          <w:lang w:eastAsia="fi-FI"/>
        </w:rPr>
        <w:t xml:space="preserve">Sivutoimiluvasta päättää työnantaja. Tuomiokapituli päättää sivutoimiluvan myöntämisestä papin viran ja lehtorin viran haltijalle. Sivutoimilupa voidaan myöntää määräajaksi tai muutoin rajoitettuna. Harkittaessa sivutoimiluvan myöntämistä on otettava huomioon, että viranhaltija ei </w:t>
      </w:r>
      <w:r w:rsidRPr="004F63F0">
        <w:rPr>
          <w:rFonts w:ascii="Times New Roman" w:eastAsia="Times New Roman" w:hAnsi="Times New Roman" w:cs="Times New Roman"/>
          <w:color w:val="000000"/>
          <w:lang w:eastAsia="fi-FI"/>
        </w:rPr>
        <w:lastRenderedPageBreak/>
        <w:t>saa sivutoimen vuoksi tulla esteelliseksi tehtävässään. Sivutoimi ei myöskään saa vaarantaa luottamusta tasapuolisuuteen tehtävän hoidossa tai muutenkaan haitata tehtävän asianmukaista hoitamista. Sivutoimena ei saa harjoittaa sellaista toimintaa, joka kilpailevana toimintana ilmeisesti vahingoittaa työnantajaa. Viranhaltija ei saa virkasuhteen kestäessä ryhtyä myöskään kilpailevan toiminnan valmistelemiseksi sellaisiin toimenpiteisiin, joita ei voida pitää hyväksyttävinä.</w:t>
      </w:r>
    </w:p>
    <w:p w:rsidR="004F63F0" w:rsidRPr="009D1167" w:rsidRDefault="004F63F0" w:rsidP="004F63F0">
      <w:pPr>
        <w:spacing w:after="0" w:line="240" w:lineRule="auto"/>
        <w:jc w:val="both"/>
        <w:rPr>
          <w:rFonts w:ascii="Times New Roman" w:eastAsia="Times New Roman" w:hAnsi="Times New Roman" w:cs="Times New Roman"/>
          <w:lang w:eastAsia="fi-FI"/>
        </w:rPr>
      </w:pPr>
      <w:r w:rsidRPr="009D1167">
        <w:rPr>
          <w:rFonts w:ascii="Times New Roman" w:eastAsia="Times New Roman" w:hAnsi="Times New Roman" w:cs="Times New Roman"/>
          <w:color w:val="000000"/>
          <w:lang w:eastAsia="fi-FI"/>
        </w:rPr>
        <w:t xml:space="preserve">— — — — — — — — — — — — </w:t>
      </w:r>
      <w:r w:rsidR="009D1167" w:rsidRPr="009D1167">
        <w:rPr>
          <w:rFonts w:ascii="Times New Roman" w:eastAsia="Times New Roman" w:hAnsi="Times New Roman" w:cs="Times New Roman"/>
          <w:color w:val="000000"/>
          <w:lang w:eastAsia="fi-FI"/>
        </w:rPr>
        <w:t>— — —</w:t>
      </w:r>
    </w:p>
    <w:p w:rsidR="004F63F0" w:rsidRPr="004F63F0" w:rsidRDefault="004F63F0" w:rsidP="004F63F0">
      <w:pPr>
        <w:autoSpaceDE w:val="0"/>
        <w:autoSpaceDN w:val="0"/>
        <w:adjustRightInd w:val="0"/>
        <w:spacing w:after="0" w:line="240" w:lineRule="auto"/>
        <w:ind w:firstLine="170"/>
        <w:rPr>
          <w:rFonts w:ascii="Times New Roman" w:eastAsia="Calibri" w:hAnsi="Times New Roman" w:cs="Times New Roman"/>
          <w:color w:val="000000"/>
          <w:lang w:eastAsia="fi-FI"/>
        </w:rPr>
      </w:pPr>
    </w:p>
    <w:p w:rsidR="004F63F0" w:rsidRPr="004F63F0" w:rsidRDefault="004F63F0" w:rsidP="004F63F0">
      <w:pPr>
        <w:spacing w:after="0" w:line="240" w:lineRule="auto"/>
        <w:jc w:val="center"/>
        <w:rPr>
          <w:rFonts w:ascii="Times New Roman" w:eastAsia="Times New Roman" w:hAnsi="Times New Roman" w:cs="Times New Roman"/>
          <w:bCs/>
          <w:color w:val="000000"/>
          <w:lang w:eastAsia="fi-FI"/>
        </w:rPr>
      </w:pPr>
      <w:r w:rsidRPr="004F63F0">
        <w:rPr>
          <w:rFonts w:ascii="Times New Roman" w:eastAsia="Times New Roman" w:hAnsi="Times New Roman" w:cs="Times New Roman"/>
          <w:bCs/>
          <w:color w:val="000000"/>
          <w:lang w:eastAsia="fi-FI"/>
        </w:rPr>
        <w:t xml:space="preserve">31 § </w:t>
      </w:r>
    </w:p>
    <w:p w:rsidR="004F63F0" w:rsidRPr="004F63F0" w:rsidRDefault="004F63F0" w:rsidP="004F63F0">
      <w:pPr>
        <w:spacing w:after="0" w:line="240" w:lineRule="auto"/>
        <w:jc w:val="center"/>
        <w:rPr>
          <w:rFonts w:ascii="Times New Roman" w:eastAsia="Times New Roman" w:hAnsi="Times New Roman" w:cs="Times New Roman"/>
          <w:bCs/>
          <w:i/>
          <w:color w:val="000000"/>
          <w:lang w:eastAsia="fi-FI"/>
        </w:rPr>
      </w:pPr>
      <w:r w:rsidRPr="004F63F0">
        <w:rPr>
          <w:rFonts w:ascii="Times New Roman" w:eastAsia="Times New Roman" w:hAnsi="Times New Roman" w:cs="Times New Roman"/>
          <w:bCs/>
          <w:i/>
          <w:color w:val="000000"/>
          <w:lang w:eastAsia="fi-FI"/>
        </w:rPr>
        <w:t>Terveystietojen antaminen</w:t>
      </w:r>
    </w:p>
    <w:p w:rsidR="004F63F0" w:rsidRPr="004F63F0" w:rsidRDefault="004F63F0" w:rsidP="004F63F0">
      <w:pPr>
        <w:spacing w:after="0" w:line="240" w:lineRule="auto"/>
        <w:ind w:firstLine="170"/>
        <w:rPr>
          <w:rFonts w:ascii="Times New Roman" w:eastAsia="Times New Roman" w:hAnsi="Times New Roman" w:cs="Times New Roman"/>
          <w:color w:val="000000"/>
          <w:lang w:eastAsia="fi-FI"/>
        </w:rPr>
      </w:pPr>
    </w:p>
    <w:p w:rsidR="004F63F0" w:rsidRPr="004F63F0" w:rsidRDefault="004F63F0" w:rsidP="004F63F0">
      <w:pPr>
        <w:spacing w:after="0" w:line="240" w:lineRule="auto"/>
        <w:ind w:firstLine="170"/>
        <w:jc w:val="both"/>
        <w:rPr>
          <w:rFonts w:ascii="Times New Roman" w:eastAsia="Times New Roman" w:hAnsi="Times New Roman" w:cs="Times New Roman"/>
          <w:color w:val="000000"/>
          <w:lang w:eastAsia="fi-FI"/>
        </w:rPr>
      </w:pPr>
      <w:r w:rsidRPr="004F63F0">
        <w:rPr>
          <w:rFonts w:ascii="Times New Roman" w:eastAsia="Times New Roman" w:hAnsi="Times New Roman" w:cs="Times New Roman"/>
          <w:color w:val="000000"/>
          <w:lang w:eastAsia="fi-FI"/>
        </w:rPr>
        <w:t xml:space="preserve">Viranhaltija on velvollinen antamaan työnantajan pyynnöstä asianomaisen tehtävän hoitamisen edellytysten selvittämiseksi tarpeelliset tiedot työ- ja toimintakyvystään sen lisäksi, mitä työterveyshuoltolaissa </w:t>
      </w:r>
      <w:r w:rsidR="00331ED8">
        <w:rPr>
          <w:rFonts w:ascii="Times New Roman" w:eastAsia="Times New Roman" w:hAnsi="Times New Roman" w:cs="Times New Roman"/>
          <w:color w:val="000000"/>
          <w:lang w:eastAsia="fi-FI"/>
        </w:rPr>
        <w:t xml:space="preserve">(1383/2001) </w:t>
      </w:r>
      <w:r w:rsidRPr="004F63F0">
        <w:rPr>
          <w:rFonts w:ascii="Times New Roman" w:eastAsia="Times New Roman" w:hAnsi="Times New Roman" w:cs="Times New Roman"/>
          <w:color w:val="000000"/>
          <w:lang w:eastAsia="fi-FI"/>
        </w:rPr>
        <w:t>säädetään. Viranhaltija on myös velvollinen työnantajan määräyksestä osallistumaan terveydentilansa toteamiseksi suoritettaviin tarkastuksiin ja tutkimuksiin, jos se on välttämätöntä tehtävän hoitamisen edellytysten selvittämiseksi. Papin viran haltijalle määräyksen antaa tuomiokapituli. Viranhaltijalle on ennen määräyksen antamista varattava tilaisuus tulla kuulluksi. Potilaan itsemääräämisoikeuteen sovelletaan muutoin, mitä siitä erikseen säädetään.</w:t>
      </w:r>
    </w:p>
    <w:p w:rsidR="009D1167" w:rsidRPr="009D1167" w:rsidRDefault="009D1167" w:rsidP="009D1167">
      <w:pPr>
        <w:spacing w:after="0" w:line="240" w:lineRule="auto"/>
        <w:jc w:val="both"/>
        <w:rPr>
          <w:rFonts w:ascii="Times New Roman" w:eastAsia="Times New Roman" w:hAnsi="Times New Roman" w:cs="Times New Roman"/>
          <w:lang w:eastAsia="fi-FI"/>
        </w:rPr>
      </w:pPr>
      <w:r w:rsidRPr="009D1167">
        <w:rPr>
          <w:rFonts w:ascii="Times New Roman" w:eastAsia="Times New Roman" w:hAnsi="Times New Roman" w:cs="Times New Roman"/>
          <w:color w:val="000000"/>
          <w:lang w:eastAsia="fi-FI"/>
        </w:rPr>
        <w:t>— — — — — — — — — — — — — — —</w:t>
      </w:r>
    </w:p>
    <w:p w:rsidR="004F63F0" w:rsidRPr="004F63F0" w:rsidRDefault="004F63F0" w:rsidP="004F63F0">
      <w:pPr>
        <w:autoSpaceDE w:val="0"/>
        <w:autoSpaceDN w:val="0"/>
        <w:adjustRightInd w:val="0"/>
        <w:spacing w:after="0" w:line="240" w:lineRule="auto"/>
        <w:ind w:firstLine="170"/>
        <w:rPr>
          <w:rFonts w:ascii="Times New Roman" w:eastAsia="Calibri" w:hAnsi="Times New Roman" w:cs="Times New Roman"/>
          <w:color w:val="000000"/>
          <w:lang w:eastAsia="fi-FI"/>
        </w:rPr>
      </w:pPr>
    </w:p>
    <w:p w:rsidR="004F63F0" w:rsidRPr="004F63F0" w:rsidRDefault="004F63F0" w:rsidP="004F63F0">
      <w:pPr>
        <w:spacing w:after="0" w:line="240" w:lineRule="auto"/>
        <w:jc w:val="center"/>
        <w:rPr>
          <w:rFonts w:ascii="Times New Roman" w:eastAsia="Times New Roman" w:hAnsi="Times New Roman" w:cs="Times New Roman"/>
          <w:bCs/>
          <w:color w:val="000000"/>
          <w:lang w:eastAsia="fi-FI"/>
        </w:rPr>
      </w:pPr>
      <w:r w:rsidRPr="004F63F0">
        <w:rPr>
          <w:rFonts w:ascii="Times New Roman" w:eastAsia="Times New Roman" w:hAnsi="Times New Roman" w:cs="Times New Roman"/>
          <w:bCs/>
          <w:color w:val="000000"/>
          <w:lang w:eastAsia="fi-FI"/>
        </w:rPr>
        <w:t xml:space="preserve">35 § </w:t>
      </w:r>
    </w:p>
    <w:p w:rsidR="004F63F0" w:rsidRPr="004F63F0" w:rsidRDefault="004F63F0" w:rsidP="004F63F0">
      <w:pPr>
        <w:spacing w:after="0" w:line="240" w:lineRule="auto"/>
        <w:jc w:val="center"/>
        <w:rPr>
          <w:rFonts w:ascii="Times New Roman" w:eastAsia="Times New Roman" w:hAnsi="Times New Roman" w:cs="Times New Roman"/>
          <w:bCs/>
          <w:i/>
          <w:color w:val="000000"/>
          <w:lang w:eastAsia="fi-FI"/>
        </w:rPr>
      </w:pPr>
      <w:r w:rsidRPr="004F63F0">
        <w:rPr>
          <w:rFonts w:ascii="Times New Roman" w:eastAsia="Times New Roman" w:hAnsi="Times New Roman" w:cs="Times New Roman"/>
          <w:bCs/>
          <w:i/>
          <w:color w:val="000000"/>
          <w:lang w:eastAsia="fi-FI"/>
        </w:rPr>
        <w:t>Virkasuhteen muuttaminen osa-aikaiseksi</w:t>
      </w:r>
    </w:p>
    <w:p w:rsidR="004F63F0" w:rsidRPr="004F63F0" w:rsidRDefault="004F63F0" w:rsidP="004F63F0">
      <w:pPr>
        <w:spacing w:after="0" w:line="240" w:lineRule="auto"/>
        <w:ind w:firstLine="170"/>
        <w:rPr>
          <w:rFonts w:ascii="Times New Roman" w:eastAsia="Times New Roman" w:hAnsi="Times New Roman" w:cs="Times New Roman"/>
          <w:color w:val="000000"/>
          <w:lang w:eastAsia="fi-FI"/>
        </w:rPr>
      </w:pPr>
    </w:p>
    <w:p w:rsidR="004F63F0" w:rsidRPr="005636EF" w:rsidRDefault="004F63F0" w:rsidP="004F63F0">
      <w:pPr>
        <w:spacing w:after="0" w:line="240" w:lineRule="auto"/>
        <w:ind w:firstLine="170"/>
        <w:jc w:val="both"/>
        <w:rPr>
          <w:rFonts w:ascii="Times New Roman" w:eastAsia="Times New Roman" w:hAnsi="Times New Roman" w:cs="Times New Roman"/>
          <w:lang w:eastAsia="fi-FI"/>
        </w:rPr>
      </w:pPr>
      <w:r w:rsidRPr="004F63F0">
        <w:rPr>
          <w:rFonts w:ascii="Times New Roman" w:eastAsia="Times New Roman" w:hAnsi="Times New Roman" w:cs="Times New Roman"/>
          <w:color w:val="000000"/>
          <w:lang w:eastAsia="fi-FI"/>
        </w:rPr>
        <w:t xml:space="preserve">Työnantaja voi, varattuaan viranhaltijalle tilaisuuden tulla kuulluksi, muuttaa virkasuhteen osa-aikaiseksi 52 §:ssä tarkoitetulla irtisanomisperusteella irtisanomisaikaa noudattaen. Kappalaisen, seurakuntapastorin ja lehtorin virkasuhteen osa-aikaistamismenettelyyn sovelletaan, </w:t>
      </w:r>
      <w:r w:rsidRPr="005636EF">
        <w:rPr>
          <w:rFonts w:ascii="Times New Roman" w:eastAsia="Times New Roman" w:hAnsi="Times New Roman" w:cs="Times New Roman"/>
          <w:lang w:eastAsia="fi-FI"/>
        </w:rPr>
        <w:t xml:space="preserve">mitä </w:t>
      </w:r>
      <w:r w:rsidR="00E8368D" w:rsidRPr="005636EF">
        <w:rPr>
          <w:rFonts w:ascii="Times New Roman" w:eastAsia="Times New Roman" w:hAnsi="Times New Roman" w:cs="Times New Roman"/>
          <w:lang w:eastAsia="fi-FI"/>
        </w:rPr>
        <w:t xml:space="preserve">59 §:n 2 ja 3 momentissa säädetään </w:t>
      </w:r>
      <w:r w:rsidRPr="005636EF">
        <w:rPr>
          <w:rFonts w:ascii="Times New Roman" w:eastAsia="Times New Roman" w:hAnsi="Times New Roman" w:cs="Times New Roman"/>
          <w:lang w:eastAsia="fi-FI"/>
        </w:rPr>
        <w:t>papin virkasuhteen irtisanomisesta ja purkamisesta.</w:t>
      </w:r>
    </w:p>
    <w:p w:rsidR="009D1167" w:rsidRPr="009D1167" w:rsidRDefault="004F63F0" w:rsidP="000858DB">
      <w:pPr>
        <w:spacing w:after="0" w:line="240" w:lineRule="auto"/>
        <w:ind w:firstLine="170"/>
        <w:jc w:val="both"/>
        <w:rPr>
          <w:rFonts w:ascii="Times New Roman" w:eastAsia="Times New Roman" w:hAnsi="Times New Roman" w:cs="Times New Roman"/>
          <w:lang w:eastAsia="fi-FI"/>
        </w:rPr>
      </w:pPr>
      <w:r w:rsidRPr="004F63F0">
        <w:rPr>
          <w:rFonts w:ascii="Times New Roman" w:eastAsia="Times New Roman" w:hAnsi="Times New Roman" w:cs="Times New Roman"/>
          <w:iCs/>
          <w:color w:val="000000"/>
          <w:lang w:eastAsia="fi-FI"/>
        </w:rPr>
        <w:t xml:space="preserve">Kirkkoherran </w:t>
      </w:r>
      <w:r w:rsidRPr="004F63F0">
        <w:rPr>
          <w:rFonts w:ascii="Times New Roman" w:eastAsia="Times New Roman" w:hAnsi="Times New Roman" w:cs="Times New Roman"/>
          <w:color w:val="000000"/>
          <w:lang w:eastAsia="fi-FI"/>
        </w:rPr>
        <w:t>virkasuhde voidaan muuttaa osa-aikaiseksi vain viranhaltijan hakemuksesta tai tuomiokapitulin määrätessä kirkkoherran määräajaksi yhtymärovastin osa-aikaiseen virkasuhteeseen.</w:t>
      </w:r>
      <w:r w:rsidR="009D1167">
        <w:rPr>
          <w:rFonts w:ascii="Times New Roman" w:eastAsia="Times New Roman" w:hAnsi="Times New Roman" w:cs="Times New Roman"/>
          <w:color w:val="000000"/>
          <w:lang w:eastAsia="fi-FI"/>
        </w:rPr>
        <w:br/>
      </w:r>
      <w:r w:rsidR="009D1167" w:rsidRPr="009D1167">
        <w:rPr>
          <w:rFonts w:ascii="Times New Roman" w:eastAsia="Times New Roman" w:hAnsi="Times New Roman" w:cs="Times New Roman"/>
          <w:color w:val="000000"/>
          <w:lang w:eastAsia="fi-FI"/>
        </w:rPr>
        <w:t>— — — — — — — — — — — — — — —</w:t>
      </w:r>
    </w:p>
    <w:p w:rsidR="000D3079" w:rsidRDefault="000D3079" w:rsidP="004F63F0">
      <w:pPr>
        <w:spacing w:after="0" w:line="240" w:lineRule="auto"/>
        <w:jc w:val="center"/>
        <w:rPr>
          <w:rFonts w:ascii="Times New Roman" w:eastAsia="Times New Roman" w:hAnsi="Times New Roman" w:cs="Times New Roman"/>
          <w:bCs/>
          <w:color w:val="000000"/>
          <w:lang w:eastAsia="fi-FI"/>
        </w:rPr>
      </w:pPr>
    </w:p>
    <w:p w:rsidR="004F63F0" w:rsidRPr="004F63F0" w:rsidRDefault="004F63F0" w:rsidP="004F63F0">
      <w:pPr>
        <w:spacing w:after="0" w:line="240" w:lineRule="auto"/>
        <w:jc w:val="center"/>
        <w:rPr>
          <w:rFonts w:ascii="Times New Roman" w:eastAsia="Times New Roman" w:hAnsi="Times New Roman" w:cs="Times New Roman"/>
          <w:bCs/>
          <w:color w:val="000000"/>
          <w:lang w:eastAsia="fi-FI"/>
        </w:rPr>
      </w:pPr>
      <w:r w:rsidRPr="004F63F0">
        <w:rPr>
          <w:rFonts w:ascii="Times New Roman" w:eastAsia="Times New Roman" w:hAnsi="Times New Roman" w:cs="Times New Roman"/>
          <w:bCs/>
          <w:color w:val="000000"/>
          <w:lang w:eastAsia="fi-FI"/>
        </w:rPr>
        <w:t xml:space="preserve">37 § </w:t>
      </w:r>
    </w:p>
    <w:p w:rsidR="004F63F0" w:rsidRDefault="004F63F0" w:rsidP="004F63F0">
      <w:pPr>
        <w:spacing w:after="0" w:line="240" w:lineRule="auto"/>
        <w:jc w:val="center"/>
        <w:rPr>
          <w:rFonts w:ascii="Times New Roman" w:eastAsia="Times New Roman" w:hAnsi="Times New Roman" w:cs="Times New Roman"/>
          <w:bCs/>
          <w:i/>
          <w:color w:val="000000"/>
          <w:lang w:eastAsia="fi-FI"/>
        </w:rPr>
      </w:pPr>
      <w:r w:rsidRPr="004F63F0">
        <w:rPr>
          <w:rFonts w:ascii="Times New Roman" w:eastAsia="Times New Roman" w:hAnsi="Times New Roman" w:cs="Times New Roman"/>
          <w:bCs/>
          <w:i/>
          <w:color w:val="000000"/>
          <w:lang w:eastAsia="fi-FI"/>
        </w:rPr>
        <w:t>Virantoimitusvelvollisuuden muuttaminen</w:t>
      </w:r>
    </w:p>
    <w:p w:rsidR="009D1167" w:rsidRPr="004F63F0" w:rsidRDefault="009D1167" w:rsidP="004F63F0">
      <w:pPr>
        <w:spacing w:after="0" w:line="240" w:lineRule="auto"/>
        <w:jc w:val="center"/>
        <w:rPr>
          <w:rFonts w:ascii="Times New Roman" w:eastAsia="Times New Roman" w:hAnsi="Times New Roman" w:cs="Times New Roman"/>
          <w:bCs/>
          <w:i/>
          <w:color w:val="000000"/>
          <w:lang w:eastAsia="fi-FI"/>
        </w:rPr>
      </w:pPr>
    </w:p>
    <w:p w:rsidR="009D1167" w:rsidRPr="009D1167" w:rsidRDefault="009D1167" w:rsidP="009D1167">
      <w:pPr>
        <w:spacing w:after="0" w:line="240" w:lineRule="auto"/>
        <w:jc w:val="both"/>
        <w:rPr>
          <w:rFonts w:ascii="Times New Roman" w:eastAsia="Times New Roman" w:hAnsi="Times New Roman" w:cs="Times New Roman"/>
          <w:lang w:eastAsia="fi-FI"/>
        </w:rPr>
      </w:pPr>
      <w:r w:rsidRPr="009D1167">
        <w:rPr>
          <w:rFonts w:ascii="Times New Roman" w:eastAsia="Times New Roman" w:hAnsi="Times New Roman" w:cs="Times New Roman"/>
          <w:color w:val="000000"/>
          <w:lang w:eastAsia="fi-FI"/>
        </w:rPr>
        <w:t>— — — — — — — — — — — — — — —</w:t>
      </w:r>
    </w:p>
    <w:p w:rsidR="004F63F0" w:rsidRDefault="004F63F0" w:rsidP="004F63F0">
      <w:pPr>
        <w:spacing w:after="0" w:line="240" w:lineRule="auto"/>
        <w:ind w:firstLine="170"/>
        <w:jc w:val="both"/>
        <w:rPr>
          <w:rFonts w:ascii="Times New Roman" w:eastAsia="Times New Roman" w:hAnsi="Times New Roman" w:cs="Times New Roman"/>
          <w:color w:val="000000"/>
          <w:lang w:eastAsia="fi-FI"/>
        </w:rPr>
      </w:pPr>
      <w:r w:rsidRPr="004F63F0">
        <w:rPr>
          <w:rFonts w:ascii="Times New Roman" w:eastAsia="Times New Roman" w:hAnsi="Times New Roman" w:cs="Times New Roman"/>
          <w:color w:val="000000"/>
          <w:lang w:eastAsia="fi-FI"/>
        </w:rPr>
        <w:lastRenderedPageBreak/>
        <w:t>Seurakuntayhtymään sijoitetun kappalaisen, seurakuntapastorin ja lehtorin virantoimitusvelvollisuuden muuttamisesta päättää yhtymärovasti. Seurakuntaan sijoitetun kappalaisen, seurakuntapastorin ja lehtorin viran haltijan virantoimitusvelvollisuuden muuttamisesta päättää kirkkoherra.</w:t>
      </w:r>
    </w:p>
    <w:p w:rsidR="0099096D" w:rsidRDefault="0099096D" w:rsidP="009D1167">
      <w:pPr>
        <w:spacing w:after="0" w:line="240" w:lineRule="auto"/>
        <w:jc w:val="center"/>
        <w:rPr>
          <w:rFonts w:ascii="Times New Roman" w:eastAsia="Times New Roman" w:hAnsi="Times New Roman" w:cs="Times New Roman"/>
          <w:color w:val="000000"/>
          <w:lang w:eastAsia="fi-FI"/>
        </w:rPr>
      </w:pPr>
    </w:p>
    <w:p w:rsidR="009D1167" w:rsidRDefault="009D1167" w:rsidP="009D1167">
      <w:pPr>
        <w:spacing w:after="0" w:line="240" w:lineRule="auto"/>
        <w:jc w:val="center"/>
        <w:rPr>
          <w:rFonts w:ascii="Times New Roman" w:eastAsia="Times New Roman" w:hAnsi="Times New Roman" w:cs="Times New Roman"/>
          <w:color w:val="000000"/>
          <w:lang w:eastAsia="fi-FI"/>
        </w:rPr>
      </w:pPr>
      <w:r>
        <w:rPr>
          <w:rFonts w:ascii="Times New Roman" w:eastAsia="Times New Roman" w:hAnsi="Times New Roman" w:cs="Times New Roman"/>
          <w:color w:val="000000"/>
          <w:lang w:eastAsia="fi-FI"/>
        </w:rPr>
        <w:t>39 §</w:t>
      </w:r>
    </w:p>
    <w:p w:rsidR="009D1167" w:rsidRDefault="009D1167" w:rsidP="009D1167">
      <w:pPr>
        <w:spacing w:after="0" w:line="240" w:lineRule="auto"/>
        <w:jc w:val="center"/>
        <w:rPr>
          <w:rFonts w:ascii="Times New Roman" w:eastAsia="Times New Roman" w:hAnsi="Times New Roman" w:cs="Times New Roman"/>
          <w:i/>
          <w:color w:val="000000"/>
          <w:lang w:eastAsia="fi-FI"/>
        </w:rPr>
      </w:pPr>
      <w:r>
        <w:rPr>
          <w:rFonts w:ascii="Times New Roman" w:eastAsia="Times New Roman" w:hAnsi="Times New Roman" w:cs="Times New Roman"/>
          <w:i/>
          <w:color w:val="000000"/>
          <w:lang w:eastAsia="fi-FI"/>
        </w:rPr>
        <w:t>Viranhaltijan asema liikkeen luovutuksessa</w:t>
      </w:r>
    </w:p>
    <w:p w:rsidR="00B603B3" w:rsidRDefault="00B603B3" w:rsidP="009D1167">
      <w:pPr>
        <w:spacing w:after="0" w:line="240" w:lineRule="auto"/>
        <w:jc w:val="center"/>
        <w:rPr>
          <w:rFonts w:ascii="Times New Roman" w:eastAsia="Times New Roman" w:hAnsi="Times New Roman" w:cs="Times New Roman"/>
          <w:i/>
          <w:color w:val="000000"/>
          <w:lang w:eastAsia="fi-FI"/>
        </w:rPr>
      </w:pPr>
    </w:p>
    <w:p w:rsidR="009D1167" w:rsidRDefault="009D1167" w:rsidP="00096B0C">
      <w:pPr>
        <w:spacing w:after="0" w:line="240" w:lineRule="auto"/>
        <w:jc w:val="both"/>
        <w:rPr>
          <w:rFonts w:ascii="Times New Roman" w:eastAsia="Times New Roman" w:hAnsi="Times New Roman" w:cs="Times New Roman"/>
          <w:lang w:eastAsia="fi-FI"/>
        </w:rPr>
      </w:pPr>
      <w:r w:rsidRPr="009D1167">
        <w:rPr>
          <w:rFonts w:ascii="Times New Roman" w:eastAsia="Times New Roman" w:hAnsi="Times New Roman" w:cs="Times New Roman"/>
          <w:color w:val="000000"/>
          <w:lang w:eastAsia="fi-FI"/>
        </w:rPr>
        <w:t>— — — — — — — — — — — — — — —</w:t>
      </w:r>
    </w:p>
    <w:p w:rsidR="00096B0C" w:rsidRDefault="00096B0C" w:rsidP="00096B0C">
      <w:pPr>
        <w:spacing w:after="0" w:line="240" w:lineRule="auto"/>
        <w:jc w:val="both"/>
        <w:rPr>
          <w:rFonts w:ascii="Times New Roman" w:eastAsia="Times New Roman" w:hAnsi="Times New Roman" w:cs="Times New Roman"/>
          <w:lang w:eastAsia="fi-FI"/>
        </w:rPr>
      </w:pPr>
    </w:p>
    <w:p w:rsidR="004F63F0" w:rsidRPr="004F63F0" w:rsidRDefault="004F63F0" w:rsidP="004F63F0">
      <w:pPr>
        <w:spacing w:after="0" w:line="240" w:lineRule="auto"/>
        <w:jc w:val="center"/>
        <w:rPr>
          <w:rFonts w:ascii="Times New Roman" w:eastAsia="Times New Roman" w:hAnsi="Times New Roman" w:cs="Times New Roman"/>
          <w:bCs/>
          <w:color w:val="000000"/>
          <w:lang w:eastAsia="fi-FI"/>
        </w:rPr>
      </w:pPr>
      <w:r w:rsidRPr="004F63F0">
        <w:rPr>
          <w:rFonts w:ascii="Times New Roman" w:eastAsia="Times New Roman" w:hAnsi="Times New Roman" w:cs="Times New Roman"/>
          <w:bCs/>
          <w:color w:val="000000"/>
          <w:lang w:eastAsia="fi-FI"/>
        </w:rPr>
        <w:t xml:space="preserve">41 § </w:t>
      </w:r>
    </w:p>
    <w:p w:rsidR="004F63F0" w:rsidRDefault="004F63F0" w:rsidP="004F63F0">
      <w:pPr>
        <w:spacing w:after="0" w:line="240" w:lineRule="auto"/>
        <w:jc w:val="center"/>
        <w:rPr>
          <w:rFonts w:ascii="Times New Roman" w:eastAsia="Times New Roman" w:hAnsi="Times New Roman" w:cs="Times New Roman"/>
          <w:bCs/>
          <w:i/>
          <w:color w:val="000000"/>
          <w:lang w:eastAsia="fi-FI"/>
        </w:rPr>
      </w:pPr>
      <w:r w:rsidRPr="004F63F0">
        <w:rPr>
          <w:rFonts w:ascii="Times New Roman" w:eastAsia="Times New Roman" w:hAnsi="Times New Roman" w:cs="Times New Roman"/>
          <w:bCs/>
          <w:i/>
          <w:color w:val="000000"/>
          <w:lang w:eastAsia="fi-FI"/>
        </w:rPr>
        <w:t>Virkavapaan hakeminen ja myöntäminen</w:t>
      </w:r>
    </w:p>
    <w:p w:rsidR="009D1167" w:rsidRPr="004F63F0" w:rsidRDefault="009D1167" w:rsidP="004F63F0">
      <w:pPr>
        <w:spacing w:after="0" w:line="240" w:lineRule="auto"/>
        <w:jc w:val="center"/>
        <w:rPr>
          <w:rFonts w:ascii="Times New Roman" w:eastAsia="Times New Roman" w:hAnsi="Times New Roman" w:cs="Times New Roman"/>
          <w:bCs/>
          <w:i/>
          <w:color w:val="000000"/>
          <w:lang w:eastAsia="fi-FI"/>
        </w:rPr>
      </w:pPr>
    </w:p>
    <w:p w:rsidR="009D1167" w:rsidRPr="009D1167" w:rsidRDefault="009D1167" w:rsidP="009D1167">
      <w:pPr>
        <w:spacing w:after="0" w:line="240" w:lineRule="auto"/>
        <w:jc w:val="both"/>
        <w:rPr>
          <w:rFonts w:ascii="Times New Roman" w:eastAsia="Times New Roman" w:hAnsi="Times New Roman" w:cs="Times New Roman"/>
          <w:lang w:eastAsia="fi-FI"/>
        </w:rPr>
      </w:pPr>
      <w:r w:rsidRPr="009D1167">
        <w:rPr>
          <w:rFonts w:ascii="Times New Roman" w:eastAsia="Times New Roman" w:hAnsi="Times New Roman" w:cs="Times New Roman"/>
          <w:color w:val="000000"/>
          <w:lang w:eastAsia="fi-FI"/>
        </w:rPr>
        <w:t>— — — — — — — — — — — — — — —</w:t>
      </w:r>
    </w:p>
    <w:p w:rsidR="004F63F0" w:rsidRPr="004F63F0" w:rsidRDefault="004F63F0" w:rsidP="004F63F0">
      <w:pPr>
        <w:spacing w:after="0" w:line="240" w:lineRule="auto"/>
        <w:ind w:firstLine="170"/>
        <w:jc w:val="both"/>
        <w:rPr>
          <w:rFonts w:ascii="Times New Roman" w:eastAsia="Times New Roman" w:hAnsi="Times New Roman" w:cs="Times New Roman"/>
          <w:color w:val="000000"/>
          <w:lang w:eastAsia="fi-FI"/>
        </w:rPr>
      </w:pPr>
      <w:r w:rsidRPr="004F63F0">
        <w:rPr>
          <w:rFonts w:ascii="Times New Roman" w:eastAsia="Times New Roman" w:hAnsi="Times New Roman" w:cs="Times New Roman"/>
          <w:color w:val="000000"/>
          <w:lang w:eastAsia="fi-FI"/>
        </w:rPr>
        <w:t>Kirkkojärjestyksessä säädetään virkavapaan myöntävästä viranomaisesta. Kirkkohallitus voi antaa tarkempia määräyksiä seurakuntayhtymän pappien virkavapaan sekä vuosiloman ja vapaa-ajan järjestämisestä.</w:t>
      </w:r>
    </w:p>
    <w:p w:rsidR="004F63F0" w:rsidRPr="004F63F0" w:rsidRDefault="004F63F0" w:rsidP="004F63F0">
      <w:pPr>
        <w:spacing w:after="0" w:line="240" w:lineRule="auto"/>
        <w:ind w:firstLine="170"/>
        <w:rPr>
          <w:rFonts w:ascii="Times New Roman" w:eastAsia="Times New Roman" w:hAnsi="Times New Roman" w:cs="Times New Roman"/>
          <w:color w:val="000000"/>
          <w:lang w:eastAsia="fi-FI"/>
        </w:rPr>
      </w:pPr>
    </w:p>
    <w:p w:rsidR="004F63F0" w:rsidRPr="004F63F0" w:rsidRDefault="004F63F0" w:rsidP="004F63F0">
      <w:pPr>
        <w:spacing w:after="0" w:line="240" w:lineRule="auto"/>
        <w:jc w:val="center"/>
        <w:rPr>
          <w:rFonts w:ascii="Times New Roman" w:eastAsia="Times New Roman" w:hAnsi="Times New Roman" w:cs="Times New Roman"/>
          <w:bCs/>
          <w:color w:val="000000"/>
          <w:lang w:eastAsia="fi-FI"/>
        </w:rPr>
      </w:pPr>
      <w:r w:rsidRPr="004F63F0">
        <w:rPr>
          <w:rFonts w:ascii="Times New Roman" w:eastAsia="Times New Roman" w:hAnsi="Times New Roman" w:cs="Times New Roman"/>
          <w:bCs/>
          <w:color w:val="000000"/>
          <w:lang w:eastAsia="fi-FI"/>
        </w:rPr>
        <w:t xml:space="preserve">44 § </w:t>
      </w:r>
    </w:p>
    <w:p w:rsidR="004F63F0" w:rsidRPr="004F63F0" w:rsidRDefault="004F63F0" w:rsidP="004F63F0">
      <w:pPr>
        <w:spacing w:after="0" w:line="240" w:lineRule="auto"/>
        <w:jc w:val="center"/>
        <w:rPr>
          <w:rFonts w:ascii="Times New Roman" w:eastAsia="Times New Roman" w:hAnsi="Times New Roman" w:cs="Times New Roman"/>
          <w:bCs/>
          <w:i/>
          <w:color w:val="000000"/>
          <w:lang w:eastAsia="fi-FI"/>
        </w:rPr>
      </w:pPr>
      <w:r w:rsidRPr="004F63F0">
        <w:rPr>
          <w:rFonts w:ascii="Times New Roman" w:eastAsia="Times New Roman" w:hAnsi="Times New Roman" w:cs="Times New Roman"/>
          <w:bCs/>
          <w:i/>
          <w:color w:val="000000"/>
          <w:lang w:eastAsia="fi-FI"/>
        </w:rPr>
        <w:t>Lomauttaminen</w:t>
      </w:r>
    </w:p>
    <w:p w:rsidR="004F63F0" w:rsidRPr="004F63F0" w:rsidRDefault="004F63F0" w:rsidP="004F63F0">
      <w:pPr>
        <w:spacing w:after="0" w:line="240" w:lineRule="auto"/>
        <w:ind w:firstLine="170"/>
        <w:rPr>
          <w:rFonts w:ascii="Times New Roman" w:eastAsia="Times New Roman" w:hAnsi="Times New Roman" w:cs="Times New Roman"/>
          <w:color w:val="000000"/>
          <w:lang w:eastAsia="fi-FI"/>
        </w:rPr>
      </w:pPr>
    </w:p>
    <w:p w:rsidR="004F63F0" w:rsidRPr="004F63F0" w:rsidRDefault="004F63F0" w:rsidP="004F63F0">
      <w:pPr>
        <w:spacing w:after="0" w:line="240" w:lineRule="auto"/>
        <w:ind w:firstLine="170"/>
        <w:jc w:val="both"/>
        <w:rPr>
          <w:rFonts w:ascii="Times New Roman" w:eastAsia="Times New Roman" w:hAnsi="Times New Roman" w:cs="Times New Roman"/>
          <w:color w:val="000000"/>
          <w:lang w:eastAsia="fi-FI"/>
        </w:rPr>
      </w:pPr>
      <w:r w:rsidRPr="004F63F0">
        <w:rPr>
          <w:rFonts w:ascii="Times New Roman" w:eastAsia="Times New Roman" w:hAnsi="Times New Roman" w:cs="Times New Roman"/>
          <w:color w:val="000000"/>
          <w:lang w:eastAsia="fi-FI"/>
        </w:rPr>
        <w:t>Työnantajalla on oikeus lomauttaa viranhaltija siten, että virantoimitus ja palkanmaksu keskeytetään toistaiseksi tai määräajaksi joko kokonaan tai osittain virkasuhteen muutoin pysyessä voimassa, jos työnantajalla on 52 §:n mukainen peruste irtisanoa virkasuhde. Kirkkoherraa, piispaa ja kirkkoneuvosta ei voida lomauttaa. Seurakuntayhtymän muun papin sekä lehtorin lomauttamisesta on pyydettävä tuomiokapitulin lausunto. Lomauttaminen ei estä viranhaltijaa ottamasta lomautusajaksi muuta työtä.</w:t>
      </w:r>
    </w:p>
    <w:p w:rsidR="009D1167" w:rsidRPr="009D1167" w:rsidRDefault="009D1167" w:rsidP="009D1167">
      <w:pPr>
        <w:spacing w:after="0" w:line="240" w:lineRule="auto"/>
        <w:jc w:val="both"/>
        <w:rPr>
          <w:rFonts w:ascii="Times New Roman" w:eastAsia="Times New Roman" w:hAnsi="Times New Roman" w:cs="Times New Roman"/>
          <w:lang w:eastAsia="fi-FI"/>
        </w:rPr>
      </w:pPr>
      <w:r w:rsidRPr="009D1167">
        <w:rPr>
          <w:rFonts w:ascii="Times New Roman" w:eastAsia="Times New Roman" w:hAnsi="Times New Roman" w:cs="Times New Roman"/>
          <w:color w:val="000000"/>
          <w:lang w:eastAsia="fi-FI"/>
        </w:rPr>
        <w:t>— — — — — — — — — — — — — — —</w:t>
      </w:r>
    </w:p>
    <w:p w:rsidR="004F63F0" w:rsidRPr="004F63F0" w:rsidRDefault="004F63F0" w:rsidP="004F63F0">
      <w:pPr>
        <w:autoSpaceDE w:val="0"/>
        <w:autoSpaceDN w:val="0"/>
        <w:adjustRightInd w:val="0"/>
        <w:spacing w:after="0" w:line="240" w:lineRule="auto"/>
        <w:ind w:firstLine="170"/>
        <w:rPr>
          <w:rFonts w:ascii="Times New Roman" w:eastAsia="Calibri" w:hAnsi="Times New Roman" w:cs="Times New Roman"/>
        </w:rPr>
      </w:pPr>
    </w:p>
    <w:p w:rsidR="004F63F0" w:rsidRPr="004F63F0" w:rsidRDefault="004F63F0" w:rsidP="004F63F0">
      <w:pPr>
        <w:spacing w:after="0" w:line="240" w:lineRule="auto"/>
        <w:jc w:val="center"/>
        <w:rPr>
          <w:rFonts w:ascii="Times New Roman" w:eastAsia="Times New Roman" w:hAnsi="Times New Roman" w:cs="Times New Roman"/>
          <w:bCs/>
          <w:color w:val="000000"/>
          <w:lang w:eastAsia="fi-FI"/>
        </w:rPr>
      </w:pPr>
      <w:r w:rsidRPr="004F63F0">
        <w:rPr>
          <w:rFonts w:ascii="Times New Roman" w:eastAsia="Times New Roman" w:hAnsi="Times New Roman" w:cs="Times New Roman"/>
          <w:bCs/>
          <w:color w:val="000000"/>
          <w:lang w:eastAsia="fi-FI"/>
        </w:rPr>
        <w:t xml:space="preserve">48 § </w:t>
      </w:r>
    </w:p>
    <w:p w:rsidR="004F63F0" w:rsidRDefault="004F63F0" w:rsidP="004F63F0">
      <w:pPr>
        <w:spacing w:after="0" w:line="240" w:lineRule="auto"/>
        <w:jc w:val="center"/>
        <w:rPr>
          <w:rFonts w:ascii="Times New Roman" w:eastAsia="Times New Roman" w:hAnsi="Times New Roman" w:cs="Times New Roman"/>
          <w:bCs/>
          <w:i/>
          <w:color w:val="000000"/>
          <w:lang w:eastAsia="fi-FI"/>
        </w:rPr>
      </w:pPr>
      <w:r w:rsidRPr="004F63F0">
        <w:rPr>
          <w:rFonts w:ascii="Times New Roman" w:eastAsia="Times New Roman" w:hAnsi="Times New Roman" w:cs="Times New Roman"/>
          <w:bCs/>
          <w:i/>
          <w:color w:val="000000"/>
          <w:lang w:eastAsia="fi-FI"/>
        </w:rPr>
        <w:t>Virkasuhteen päättyminen ilman irtisanomista</w:t>
      </w:r>
    </w:p>
    <w:p w:rsidR="009D1167" w:rsidRPr="004F63F0" w:rsidRDefault="009D1167" w:rsidP="004F63F0">
      <w:pPr>
        <w:spacing w:after="0" w:line="240" w:lineRule="auto"/>
        <w:jc w:val="center"/>
        <w:rPr>
          <w:rFonts w:ascii="Times New Roman" w:eastAsia="Times New Roman" w:hAnsi="Times New Roman" w:cs="Times New Roman"/>
          <w:bCs/>
          <w:i/>
          <w:color w:val="000000"/>
          <w:lang w:eastAsia="fi-FI"/>
        </w:rPr>
      </w:pPr>
    </w:p>
    <w:p w:rsidR="009D1167" w:rsidRPr="009D1167" w:rsidRDefault="009D1167" w:rsidP="009D1167">
      <w:pPr>
        <w:spacing w:after="0" w:line="240" w:lineRule="auto"/>
        <w:jc w:val="both"/>
        <w:rPr>
          <w:rFonts w:ascii="Times New Roman" w:eastAsia="Times New Roman" w:hAnsi="Times New Roman" w:cs="Times New Roman"/>
          <w:lang w:eastAsia="fi-FI"/>
        </w:rPr>
      </w:pPr>
      <w:r w:rsidRPr="009D1167">
        <w:rPr>
          <w:rFonts w:ascii="Times New Roman" w:eastAsia="Times New Roman" w:hAnsi="Times New Roman" w:cs="Times New Roman"/>
          <w:color w:val="000000"/>
          <w:lang w:eastAsia="fi-FI"/>
        </w:rPr>
        <w:t>— — — — — — — — — — — — — — —</w:t>
      </w:r>
    </w:p>
    <w:p w:rsidR="004F63F0" w:rsidRPr="004F63F0" w:rsidRDefault="002C3CA6" w:rsidP="004F63F0">
      <w:pPr>
        <w:spacing w:after="0" w:line="240" w:lineRule="auto"/>
        <w:ind w:firstLine="170"/>
        <w:jc w:val="both"/>
        <w:rPr>
          <w:rFonts w:ascii="Times New Roman" w:eastAsia="Times New Roman" w:hAnsi="Times New Roman" w:cs="Times New Roman"/>
          <w:color w:val="000000"/>
          <w:lang w:eastAsia="fi-FI"/>
        </w:rPr>
      </w:pPr>
      <w:r>
        <w:rPr>
          <w:rFonts w:ascii="Times New Roman" w:eastAsia="Times New Roman" w:hAnsi="Times New Roman" w:cs="Times New Roman"/>
          <w:color w:val="000000"/>
          <w:lang w:eastAsia="fi-FI"/>
        </w:rPr>
        <w:t xml:space="preserve">Tuomiokapituli tekee </w:t>
      </w:r>
      <w:r w:rsidR="004F63F0" w:rsidRPr="004F63F0">
        <w:rPr>
          <w:rFonts w:ascii="Times New Roman" w:eastAsia="Times New Roman" w:hAnsi="Times New Roman" w:cs="Times New Roman"/>
          <w:color w:val="000000"/>
          <w:lang w:eastAsia="fi-FI"/>
        </w:rPr>
        <w:t>papin ja lehtorin kanssa 1 momentin 6 kohdassa tarkoitetun sopimuksen työnantajaa kuultuaan.</w:t>
      </w:r>
    </w:p>
    <w:p w:rsidR="009D1167" w:rsidRPr="009D1167" w:rsidRDefault="009D1167" w:rsidP="009D1167">
      <w:pPr>
        <w:spacing w:after="0" w:line="240" w:lineRule="auto"/>
        <w:jc w:val="both"/>
        <w:rPr>
          <w:rFonts w:ascii="Times New Roman" w:eastAsia="Times New Roman" w:hAnsi="Times New Roman" w:cs="Times New Roman"/>
          <w:lang w:eastAsia="fi-FI"/>
        </w:rPr>
      </w:pPr>
      <w:r w:rsidRPr="009D1167">
        <w:rPr>
          <w:rFonts w:ascii="Times New Roman" w:eastAsia="Times New Roman" w:hAnsi="Times New Roman" w:cs="Times New Roman"/>
          <w:color w:val="000000"/>
          <w:lang w:eastAsia="fi-FI"/>
        </w:rPr>
        <w:t>— — — — — — — — — — — — — — —</w:t>
      </w:r>
    </w:p>
    <w:p w:rsidR="004F63F0" w:rsidRPr="004F63F0" w:rsidRDefault="004F63F0" w:rsidP="004F63F0">
      <w:pPr>
        <w:autoSpaceDE w:val="0"/>
        <w:autoSpaceDN w:val="0"/>
        <w:adjustRightInd w:val="0"/>
        <w:spacing w:after="0" w:line="240" w:lineRule="auto"/>
        <w:ind w:firstLine="170"/>
        <w:rPr>
          <w:rFonts w:ascii="Times New Roman" w:eastAsia="Calibri" w:hAnsi="Times New Roman" w:cs="Times New Roman"/>
        </w:rPr>
      </w:pPr>
    </w:p>
    <w:p w:rsidR="00BA668F" w:rsidRDefault="00BA668F" w:rsidP="004F63F0">
      <w:pPr>
        <w:spacing w:after="0" w:line="240" w:lineRule="auto"/>
        <w:jc w:val="center"/>
        <w:rPr>
          <w:rFonts w:ascii="Times New Roman" w:eastAsia="Times New Roman" w:hAnsi="Times New Roman" w:cs="Times New Roman"/>
          <w:bCs/>
          <w:color w:val="000000"/>
          <w:lang w:eastAsia="fi-FI"/>
        </w:rPr>
      </w:pPr>
      <w:r>
        <w:rPr>
          <w:rFonts w:ascii="Times New Roman" w:eastAsia="Times New Roman" w:hAnsi="Times New Roman" w:cs="Times New Roman"/>
          <w:bCs/>
          <w:color w:val="000000"/>
          <w:lang w:eastAsia="fi-FI"/>
        </w:rPr>
        <w:t>55 §</w:t>
      </w:r>
    </w:p>
    <w:p w:rsidR="00BA668F" w:rsidRDefault="00BA668F" w:rsidP="004F63F0">
      <w:pPr>
        <w:spacing w:after="0" w:line="240" w:lineRule="auto"/>
        <w:jc w:val="center"/>
        <w:rPr>
          <w:rFonts w:ascii="Times New Roman" w:eastAsia="Times New Roman" w:hAnsi="Times New Roman" w:cs="Times New Roman"/>
          <w:bCs/>
          <w:i/>
          <w:color w:val="000000"/>
          <w:lang w:eastAsia="fi-FI"/>
        </w:rPr>
      </w:pPr>
      <w:r>
        <w:rPr>
          <w:rFonts w:ascii="Times New Roman" w:eastAsia="Times New Roman" w:hAnsi="Times New Roman" w:cs="Times New Roman"/>
          <w:bCs/>
          <w:i/>
          <w:color w:val="000000"/>
          <w:lang w:eastAsia="fi-FI"/>
        </w:rPr>
        <w:t>Irtisanomisaika</w:t>
      </w:r>
    </w:p>
    <w:p w:rsidR="00BA668F" w:rsidRDefault="00BA668F" w:rsidP="00BA668F">
      <w:pPr>
        <w:spacing w:after="0" w:line="240" w:lineRule="auto"/>
        <w:rPr>
          <w:rFonts w:ascii="Times New Roman" w:eastAsia="Times New Roman" w:hAnsi="Times New Roman" w:cs="Times New Roman"/>
          <w:bCs/>
          <w:color w:val="000000"/>
          <w:lang w:eastAsia="fi-FI"/>
        </w:rPr>
      </w:pPr>
      <w:r>
        <w:rPr>
          <w:rFonts w:ascii="Times New Roman" w:eastAsia="Times New Roman" w:hAnsi="Times New Roman" w:cs="Times New Roman"/>
          <w:bCs/>
          <w:color w:val="000000"/>
          <w:lang w:eastAsia="fi-FI"/>
        </w:rPr>
        <w:t>_ _ _ _ _ _ _ _ _ _ _ _ _ _ _ _ _ _ _ _ _ _ _ _ _ _</w:t>
      </w:r>
    </w:p>
    <w:p w:rsidR="00BA668F" w:rsidRDefault="00BA668F" w:rsidP="00D05E69">
      <w:pPr>
        <w:spacing w:after="0" w:line="240" w:lineRule="auto"/>
        <w:ind w:firstLine="170"/>
        <w:jc w:val="both"/>
        <w:rPr>
          <w:rFonts w:ascii="Times New Roman" w:eastAsia="Times New Roman" w:hAnsi="Times New Roman" w:cs="Times New Roman"/>
          <w:bCs/>
          <w:color w:val="000000"/>
          <w:lang w:eastAsia="fi-FI"/>
        </w:rPr>
      </w:pPr>
      <w:r>
        <w:rPr>
          <w:rFonts w:ascii="Times New Roman" w:eastAsia="Times New Roman" w:hAnsi="Times New Roman" w:cs="Times New Roman"/>
          <w:bCs/>
          <w:color w:val="000000"/>
          <w:lang w:eastAsia="fi-FI"/>
        </w:rPr>
        <w:t>Viranhaltijan irtisanoessa virkasuhteensa irtisanomisaika on vähintään:</w:t>
      </w:r>
    </w:p>
    <w:p w:rsidR="00BA668F" w:rsidRDefault="00BA668F" w:rsidP="00D05E69">
      <w:pPr>
        <w:spacing w:after="0" w:line="240" w:lineRule="auto"/>
        <w:rPr>
          <w:rFonts w:ascii="Times New Roman" w:eastAsia="Times New Roman" w:hAnsi="Times New Roman" w:cs="Times New Roman"/>
          <w:bCs/>
          <w:color w:val="000000"/>
          <w:lang w:eastAsia="fi-FI"/>
        </w:rPr>
      </w:pPr>
      <w:r>
        <w:rPr>
          <w:rFonts w:ascii="Times New Roman" w:eastAsia="Times New Roman" w:hAnsi="Times New Roman" w:cs="Times New Roman"/>
          <w:bCs/>
          <w:color w:val="000000"/>
          <w:lang w:eastAsia="fi-FI"/>
        </w:rPr>
        <w:t xml:space="preserve">_ _ _ _ _ _ _ _ _ _ _ _ _ _ _ _ _ _ _ _ _ _ _ _ _ </w:t>
      </w:r>
    </w:p>
    <w:p w:rsidR="00BA668F" w:rsidRDefault="00BA668F" w:rsidP="00D05E69">
      <w:pPr>
        <w:spacing w:after="0" w:line="240" w:lineRule="auto"/>
        <w:ind w:firstLine="170"/>
        <w:jc w:val="both"/>
        <w:rPr>
          <w:rFonts w:ascii="Times New Roman" w:eastAsia="Times New Roman" w:hAnsi="Times New Roman" w:cs="Times New Roman"/>
          <w:bCs/>
          <w:color w:val="000000"/>
          <w:lang w:eastAsia="fi-FI"/>
        </w:rPr>
      </w:pPr>
      <w:r>
        <w:rPr>
          <w:rFonts w:ascii="Times New Roman" w:eastAsia="Times New Roman" w:hAnsi="Times New Roman" w:cs="Times New Roman"/>
          <w:bCs/>
          <w:color w:val="000000"/>
          <w:lang w:eastAsia="fi-FI"/>
        </w:rPr>
        <w:t>3) kaksi kuukautta, jos viranhaltijan ottaminen kuuluu yhteiselle kirkkovaltuustolle;</w:t>
      </w:r>
    </w:p>
    <w:p w:rsidR="00BA668F" w:rsidRDefault="00BA668F" w:rsidP="00D05E69">
      <w:pPr>
        <w:spacing w:after="0" w:line="240" w:lineRule="auto"/>
        <w:rPr>
          <w:rFonts w:ascii="Times New Roman" w:eastAsia="Times New Roman" w:hAnsi="Times New Roman" w:cs="Times New Roman"/>
          <w:bCs/>
          <w:color w:val="000000"/>
          <w:lang w:eastAsia="fi-FI"/>
        </w:rPr>
      </w:pPr>
      <w:r>
        <w:rPr>
          <w:rFonts w:ascii="Times New Roman" w:eastAsia="Times New Roman" w:hAnsi="Times New Roman" w:cs="Times New Roman"/>
          <w:bCs/>
          <w:color w:val="000000"/>
          <w:lang w:eastAsia="fi-FI"/>
        </w:rPr>
        <w:lastRenderedPageBreak/>
        <w:t>_ _ _ _ _ _ _ _ _ _ _ _ _ _ _ _ _ _ _ _ _ _ _ _ _ _</w:t>
      </w:r>
    </w:p>
    <w:p w:rsidR="00BA668F" w:rsidRPr="00BA668F" w:rsidRDefault="00BA668F" w:rsidP="00BA668F">
      <w:pPr>
        <w:spacing w:after="0" w:line="240" w:lineRule="auto"/>
        <w:rPr>
          <w:rFonts w:ascii="Times New Roman" w:eastAsia="Times New Roman" w:hAnsi="Times New Roman" w:cs="Times New Roman"/>
          <w:bCs/>
          <w:color w:val="000000"/>
          <w:lang w:eastAsia="fi-FI"/>
        </w:rPr>
      </w:pPr>
    </w:p>
    <w:p w:rsidR="004F63F0" w:rsidRPr="004F63F0" w:rsidRDefault="004F63F0" w:rsidP="004F63F0">
      <w:pPr>
        <w:spacing w:after="0" w:line="240" w:lineRule="auto"/>
        <w:jc w:val="center"/>
        <w:rPr>
          <w:rFonts w:ascii="Times New Roman" w:eastAsia="Times New Roman" w:hAnsi="Times New Roman" w:cs="Times New Roman"/>
          <w:bCs/>
          <w:color w:val="000000"/>
          <w:lang w:eastAsia="fi-FI"/>
        </w:rPr>
      </w:pPr>
      <w:r w:rsidRPr="004F63F0">
        <w:rPr>
          <w:rFonts w:ascii="Times New Roman" w:eastAsia="Times New Roman" w:hAnsi="Times New Roman" w:cs="Times New Roman"/>
          <w:bCs/>
          <w:color w:val="000000"/>
          <w:lang w:eastAsia="fi-FI"/>
        </w:rPr>
        <w:t xml:space="preserve">59 § </w:t>
      </w:r>
    </w:p>
    <w:p w:rsidR="00AB7404" w:rsidRDefault="004F63F0" w:rsidP="004F63F0">
      <w:pPr>
        <w:spacing w:after="0" w:line="240" w:lineRule="auto"/>
        <w:jc w:val="center"/>
        <w:rPr>
          <w:rFonts w:ascii="Times New Roman" w:eastAsia="Times New Roman" w:hAnsi="Times New Roman" w:cs="Times New Roman"/>
          <w:bCs/>
          <w:i/>
          <w:color w:val="000000"/>
          <w:lang w:eastAsia="fi-FI"/>
        </w:rPr>
      </w:pPr>
      <w:r w:rsidRPr="004F63F0">
        <w:rPr>
          <w:rFonts w:ascii="Times New Roman" w:eastAsia="Times New Roman" w:hAnsi="Times New Roman" w:cs="Times New Roman"/>
          <w:bCs/>
          <w:i/>
          <w:color w:val="000000"/>
          <w:lang w:eastAsia="fi-FI"/>
        </w:rPr>
        <w:t xml:space="preserve">Virkasuhteen irtisanova tai purkava </w:t>
      </w:r>
    </w:p>
    <w:p w:rsidR="004F63F0" w:rsidRPr="004F63F0" w:rsidRDefault="004F63F0" w:rsidP="004F63F0">
      <w:pPr>
        <w:spacing w:after="0" w:line="240" w:lineRule="auto"/>
        <w:jc w:val="center"/>
        <w:rPr>
          <w:rFonts w:ascii="Times New Roman" w:eastAsia="Times New Roman" w:hAnsi="Times New Roman" w:cs="Times New Roman"/>
          <w:bCs/>
          <w:i/>
          <w:color w:val="000000"/>
          <w:lang w:eastAsia="fi-FI"/>
        </w:rPr>
      </w:pPr>
      <w:r w:rsidRPr="004F63F0">
        <w:rPr>
          <w:rFonts w:ascii="Times New Roman" w:eastAsia="Times New Roman" w:hAnsi="Times New Roman" w:cs="Times New Roman"/>
          <w:bCs/>
          <w:i/>
          <w:color w:val="000000"/>
          <w:lang w:eastAsia="fi-FI"/>
        </w:rPr>
        <w:t>viranomainen</w:t>
      </w:r>
    </w:p>
    <w:p w:rsidR="004F63F0" w:rsidRPr="004F63F0" w:rsidRDefault="004F63F0" w:rsidP="004F63F0">
      <w:pPr>
        <w:spacing w:after="0" w:line="240" w:lineRule="auto"/>
        <w:ind w:firstLine="170"/>
        <w:rPr>
          <w:rFonts w:ascii="Times New Roman" w:eastAsia="Times New Roman" w:hAnsi="Times New Roman" w:cs="Times New Roman"/>
          <w:color w:val="000000"/>
          <w:lang w:eastAsia="fi-FI"/>
        </w:rPr>
      </w:pPr>
    </w:p>
    <w:p w:rsidR="004F63F0" w:rsidRPr="004F63F0" w:rsidRDefault="004F63F0" w:rsidP="004F63F0">
      <w:pPr>
        <w:spacing w:after="0" w:line="240" w:lineRule="auto"/>
        <w:ind w:firstLine="170"/>
        <w:jc w:val="both"/>
        <w:rPr>
          <w:rFonts w:ascii="Times New Roman" w:eastAsia="Times New Roman" w:hAnsi="Times New Roman" w:cs="Times New Roman"/>
          <w:color w:val="000000"/>
          <w:lang w:eastAsia="fi-FI"/>
        </w:rPr>
      </w:pPr>
      <w:r w:rsidRPr="004F63F0">
        <w:rPr>
          <w:rFonts w:ascii="Times New Roman" w:eastAsia="Times New Roman" w:hAnsi="Times New Roman" w:cs="Times New Roman"/>
          <w:color w:val="000000"/>
          <w:lang w:eastAsia="fi-FI"/>
        </w:rPr>
        <w:t>Viranhaltijan irtisanoo ja hänen virkasuhteensa purkaa:</w:t>
      </w:r>
    </w:p>
    <w:p w:rsidR="004F63F0" w:rsidRPr="004F63F0" w:rsidRDefault="004F63F0" w:rsidP="004F63F0">
      <w:pPr>
        <w:autoSpaceDE w:val="0"/>
        <w:autoSpaceDN w:val="0"/>
        <w:adjustRightInd w:val="0"/>
        <w:spacing w:after="0" w:line="240" w:lineRule="auto"/>
        <w:ind w:firstLine="170"/>
        <w:jc w:val="both"/>
        <w:rPr>
          <w:rFonts w:ascii="Times New Roman" w:eastAsia="Calibri" w:hAnsi="Times New Roman" w:cs="Times New Roman"/>
          <w:iCs/>
          <w:color w:val="000000"/>
          <w:lang w:eastAsia="fi-FI"/>
        </w:rPr>
      </w:pPr>
      <w:r w:rsidRPr="004F63F0">
        <w:rPr>
          <w:rFonts w:ascii="Times New Roman" w:eastAsia="Calibri" w:hAnsi="Times New Roman" w:cs="Times New Roman"/>
          <w:iCs/>
          <w:color w:val="000000"/>
          <w:lang w:eastAsia="fi-FI"/>
        </w:rPr>
        <w:t>1) seurakuntayhtymässä yhteinen kirkkoneuvosto tai johtosäännössä määrätty muu viranomainen;</w:t>
      </w:r>
    </w:p>
    <w:p w:rsidR="004F63F0" w:rsidRPr="00767A93" w:rsidRDefault="004F63F0" w:rsidP="004F63F0">
      <w:pPr>
        <w:autoSpaceDE w:val="0"/>
        <w:autoSpaceDN w:val="0"/>
        <w:adjustRightInd w:val="0"/>
        <w:spacing w:after="0" w:line="240" w:lineRule="auto"/>
        <w:ind w:firstLine="170"/>
        <w:jc w:val="both"/>
        <w:rPr>
          <w:rFonts w:ascii="Times New Roman" w:eastAsia="Calibri" w:hAnsi="Times New Roman" w:cs="Times New Roman"/>
          <w:iCs/>
          <w:lang w:eastAsia="fi-FI"/>
        </w:rPr>
      </w:pPr>
      <w:r w:rsidRPr="00767A93">
        <w:rPr>
          <w:rFonts w:ascii="Times New Roman" w:eastAsia="Calibri" w:hAnsi="Times New Roman" w:cs="Times New Roman"/>
          <w:iCs/>
          <w:lang w:eastAsia="fi-FI"/>
        </w:rPr>
        <w:t xml:space="preserve">2) </w:t>
      </w:r>
      <w:r w:rsidR="00C53DEB" w:rsidRPr="00767A93">
        <w:rPr>
          <w:rFonts w:ascii="Times New Roman" w:eastAsia="Calibri" w:hAnsi="Times New Roman" w:cs="Times New Roman"/>
          <w:iCs/>
          <w:lang w:eastAsia="fi-FI"/>
        </w:rPr>
        <w:t>seurakuntaneuvosto seura</w:t>
      </w:r>
      <w:r w:rsidR="0048335F" w:rsidRPr="00767A93">
        <w:rPr>
          <w:rFonts w:ascii="Times New Roman" w:eastAsia="Calibri" w:hAnsi="Times New Roman" w:cs="Times New Roman"/>
          <w:iCs/>
          <w:lang w:eastAsia="fi-FI"/>
        </w:rPr>
        <w:t>kuntaan sijoitetun viran osalta</w:t>
      </w:r>
      <w:r w:rsidR="004B40B7" w:rsidRPr="00767A93">
        <w:rPr>
          <w:rFonts w:ascii="Times New Roman" w:eastAsia="Calibri" w:hAnsi="Times New Roman" w:cs="Times New Roman"/>
          <w:iCs/>
          <w:lang w:eastAsia="fi-FI"/>
        </w:rPr>
        <w:t>, jollei perussäännössä ole toisin määrätty</w:t>
      </w:r>
      <w:r w:rsidRPr="00767A93">
        <w:rPr>
          <w:rFonts w:ascii="Times New Roman" w:eastAsia="Calibri" w:hAnsi="Times New Roman" w:cs="Times New Roman"/>
          <w:iCs/>
          <w:lang w:eastAsia="fi-FI"/>
        </w:rPr>
        <w:t>;</w:t>
      </w:r>
    </w:p>
    <w:p w:rsidR="004F63F0" w:rsidRPr="00767A93" w:rsidRDefault="004F63F0" w:rsidP="004F63F0">
      <w:pPr>
        <w:spacing w:after="0" w:line="240" w:lineRule="auto"/>
        <w:ind w:firstLine="170"/>
        <w:jc w:val="both"/>
        <w:rPr>
          <w:rFonts w:ascii="Times New Roman" w:eastAsia="Times New Roman" w:hAnsi="Times New Roman" w:cs="Times New Roman"/>
          <w:lang w:eastAsia="fi-FI"/>
        </w:rPr>
      </w:pPr>
      <w:r w:rsidRPr="00767A93">
        <w:rPr>
          <w:rFonts w:ascii="Times New Roman" w:eastAsia="Times New Roman" w:hAnsi="Times New Roman" w:cs="Times New Roman"/>
          <w:lang w:eastAsia="fi-FI"/>
        </w:rPr>
        <w:t>3) tuomiokapitulissa tuomiokapituli;</w:t>
      </w:r>
    </w:p>
    <w:p w:rsidR="004F63F0" w:rsidRPr="00767A93" w:rsidRDefault="004F63F0" w:rsidP="004F63F0">
      <w:pPr>
        <w:spacing w:after="0" w:line="240" w:lineRule="auto"/>
        <w:ind w:firstLine="170"/>
        <w:jc w:val="both"/>
        <w:rPr>
          <w:rFonts w:ascii="Times New Roman" w:eastAsia="Times New Roman" w:hAnsi="Times New Roman" w:cs="Times New Roman"/>
          <w:lang w:eastAsia="fi-FI"/>
        </w:rPr>
      </w:pPr>
      <w:r w:rsidRPr="00767A93">
        <w:rPr>
          <w:rFonts w:ascii="Times New Roman" w:eastAsia="Times New Roman" w:hAnsi="Times New Roman" w:cs="Times New Roman"/>
          <w:lang w:eastAsia="fi-FI"/>
        </w:rPr>
        <w:t>4) kirkkohallituksessa kirkkohallitus, jollei toisin säädetä.</w:t>
      </w:r>
    </w:p>
    <w:p w:rsidR="004F63F0" w:rsidRPr="00443282" w:rsidRDefault="004F63F0" w:rsidP="004F63F0">
      <w:pPr>
        <w:spacing w:after="0" w:line="240" w:lineRule="auto"/>
        <w:ind w:firstLine="170"/>
        <w:jc w:val="both"/>
        <w:rPr>
          <w:rFonts w:ascii="Times New Roman" w:eastAsia="Times New Roman" w:hAnsi="Times New Roman" w:cs="Times New Roman"/>
          <w:lang w:eastAsia="fi-FI"/>
        </w:rPr>
      </w:pPr>
      <w:r w:rsidRPr="00767A93">
        <w:rPr>
          <w:rFonts w:ascii="Times New Roman" w:eastAsia="Times New Roman" w:hAnsi="Times New Roman" w:cs="Times New Roman"/>
          <w:lang w:eastAsia="fi-FI"/>
        </w:rPr>
        <w:t xml:space="preserve">Papin ja lehtorin viran haltijan irtisanoo 50 §:ssä säädetyllä viranhaltijasta johtuvalla perusteella tai 52 §:ssä säädetyillä taloudellisilla ja tuotannollisilla perusteilla tai hänen palvelussuhteensa purkaa 56 §:ssä säädetyllä perusteella tuomiokapituli. Jos tuomiokapituli irtisanoo papin </w:t>
      </w:r>
      <w:r w:rsidRPr="00443282">
        <w:rPr>
          <w:rFonts w:ascii="Times New Roman" w:eastAsia="Times New Roman" w:hAnsi="Times New Roman" w:cs="Times New Roman"/>
          <w:lang w:eastAsia="fi-FI"/>
        </w:rPr>
        <w:t xml:space="preserve">tai lehtorin tai purkaa hänen palvelussuhteensa, sen on ennen päätöksen tekemistä varattava </w:t>
      </w:r>
      <w:r w:rsidR="0048335F" w:rsidRPr="00443282">
        <w:rPr>
          <w:rFonts w:ascii="Times New Roman" w:eastAsia="Times New Roman" w:hAnsi="Times New Roman" w:cs="Times New Roman"/>
          <w:lang w:eastAsia="fi-FI"/>
        </w:rPr>
        <w:t xml:space="preserve">yhteiselle kirkkoneuvostolle tai seurakuntaan sijoitetun papin tai lehtorin viran haltijan osalta seurakuntaneuvostolle </w:t>
      </w:r>
      <w:r w:rsidRPr="00443282">
        <w:rPr>
          <w:rFonts w:ascii="Times New Roman" w:eastAsia="Times New Roman" w:hAnsi="Times New Roman" w:cs="Times New Roman"/>
          <w:lang w:eastAsia="fi-FI"/>
        </w:rPr>
        <w:t>mahdollisuus antaa asiasta lausunto.</w:t>
      </w:r>
    </w:p>
    <w:p w:rsidR="004F63F0" w:rsidRPr="004F63F0" w:rsidRDefault="00375A57" w:rsidP="004F63F0">
      <w:pPr>
        <w:spacing w:after="0" w:line="240" w:lineRule="auto"/>
        <w:ind w:firstLine="170"/>
        <w:jc w:val="both"/>
        <w:rPr>
          <w:rFonts w:ascii="Times New Roman" w:eastAsia="Times New Roman" w:hAnsi="Times New Roman" w:cs="Times New Roman"/>
          <w:color w:val="000000"/>
          <w:lang w:eastAsia="fi-FI"/>
        </w:rPr>
      </w:pPr>
      <w:r w:rsidRPr="00443282">
        <w:rPr>
          <w:rFonts w:ascii="Times New Roman" w:eastAsia="Times New Roman" w:hAnsi="Times New Roman" w:cs="Times New Roman"/>
          <w:lang w:eastAsia="fi-FI"/>
        </w:rPr>
        <w:t xml:space="preserve">Yhteisellä kirkkoneuvostolla tai seurakuntaan sijoitetun viran osalta seurakuntaneuvostolla </w:t>
      </w:r>
      <w:r w:rsidR="004F63F0" w:rsidRPr="00443282">
        <w:rPr>
          <w:rFonts w:ascii="Times New Roman" w:eastAsia="Times New Roman" w:hAnsi="Times New Roman" w:cs="Times New Roman"/>
          <w:lang w:eastAsia="fi-FI"/>
        </w:rPr>
        <w:t xml:space="preserve">on oikeus 2 momentissa </w:t>
      </w:r>
      <w:r w:rsidR="004F63F0" w:rsidRPr="004F63F0">
        <w:rPr>
          <w:rFonts w:ascii="Times New Roman" w:eastAsia="Times New Roman" w:hAnsi="Times New Roman" w:cs="Times New Roman"/>
          <w:color w:val="000000"/>
          <w:lang w:eastAsia="fi-FI"/>
        </w:rPr>
        <w:t xml:space="preserve">tarkoitetuilla perusteilla tehdä tuomiokapitulille esitys papin tai lehtorin virkasuhteen irtisanomisesta tai virkasuhteen purkamisesta. Tuomiokapitulin on käsiteltävä asia kiireellisenä. Tuomiokapituli voi päättää papin tai lehtorin virkasuhteen purkamisesta 57 §:ssä säädetyn määräajan päättymistä seuraavassa tuomiokapitulin istunnossa, jos asia on pantu </w:t>
      </w:r>
      <w:r w:rsidR="00D25EEE">
        <w:rPr>
          <w:rFonts w:ascii="Times New Roman" w:eastAsia="Times New Roman" w:hAnsi="Times New Roman" w:cs="Times New Roman"/>
          <w:color w:val="000000"/>
          <w:lang w:eastAsia="fi-FI"/>
        </w:rPr>
        <w:t xml:space="preserve">vireille 57 §:ssä säädetyssä </w:t>
      </w:r>
      <w:r w:rsidR="004F63F0" w:rsidRPr="004F63F0">
        <w:rPr>
          <w:rFonts w:ascii="Times New Roman" w:eastAsia="Times New Roman" w:hAnsi="Times New Roman" w:cs="Times New Roman"/>
          <w:color w:val="000000"/>
          <w:lang w:eastAsia="fi-FI"/>
        </w:rPr>
        <w:t>määräajassa.</w:t>
      </w:r>
    </w:p>
    <w:p w:rsidR="004F63F0" w:rsidRPr="004F63F0" w:rsidRDefault="004F63F0" w:rsidP="004F63F0">
      <w:pPr>
        <w:spacing w:after="0" w:line="240" w:lineRule="auto"/>
        <w:ind w:firstLine="170"/>
        <w:jc w:val="both"/>
        <w:rPr>
          <w:rFonts w:ascii="Times New Roman" w:eastAsia="Times New Roman" w:hAnsi="Times New Roman" w:cs="Times New Roman"/>
          <w:strike/>
          <w:color w:val="000000"/>
          <w:lang w:eastAsia="fi-FI"/>
        </w:rPr>
      </w:pPr>
      <w:r w:rsidRPr="004F63F0">
        <w:rPr>
          <w:rFonts w:ascii="Times New Roman" w:eastAsia="Times New Roman" w:hAnsi="Times New Roman" w:cs="Times New Roman"/>
          <w:color w:val="000000"/>
          <w:lang w:eastAsia="fi-FI"/>
        </w:rPr>
        <w:t xml:space="preserve">Kirkkoherran virkasuhdetta ei voida irtisanoa tämän luvun 52 §:ssä säädetyllä taloudellisella ja tuotannollisella perusteella. </w:t>
      </w:r>
    </w:p>
    <w:p w:rsidR="004F63F0" w:rsidRPr="004F63F0" w:rsidRDefault="004F63F0" w:rsidP="004F63F0">
      <w:pPr>
        <w:autoSpaceDE w:val="0"/>
        <w:autoSpaceDN w:val="0"/>
        <w:adjustRightInd w:val="0"/>
        <w:spacing w:after="0" w:line="240" w:lineRule="auto"/>
        <w:ind w:firstLine="170"/>
        <w:rPr>
          <w:rFonts w:ascii="Times New Roman" w:eastAsia="Calibri" w:hAnsi="Times New Roman" w:cs="Times New Roman"/>
          <w:color w:val="000000"/>
          <w:lang w:eastAsia="fi-FI"/>
        </w:rPr>
      </w:pPr>
    </w:p>
    <w:p w:rsidR="004F63F0" w:rsidRPr="00ED2DDA" w:rsidRDefault="004F63F0" w:rsidP="004F63F0">
      <w:pPr>
        <w:spacing w:after="0" w:line="240" w:lineRule="auto"/>
        <w:jc w:val="center"/>
        <w:rPr>
          <w:rFonts w:ascii="Times New Roman" w:eastAsia="Times New Roman" w:hAnsi="Times New Roman" w:cs="Times New Roman"/>
          <w:bCs/>
          <w:color w:val="000000"/>
          <w:lang w:eastAsia="fi-FI"/>
          <w:rPrChange w:id="131" w:author="Kuuskoski Katri (Kirkkohallitus)" w:date="2014-08-15T15:13:00Z">
            <w:rPr>
              <w:rFonts w:ascii="Times New Roman" w:eastAsia="Times New Roman" w:hAnsi="Times New Roman" w:cs="Times New Roman"/>
              <w:bCs/>
              <w:i/>
              <w:color w:val="000000"/>
              <w:lang w:eastAsia="fi-FI"/>
            </w:rPr>
          </w:rPrChange>
        </w:rPr>
      </w:pPr>
      <w:r w:rsidRPr="00ED2DDA">
        <w:rPr>
          <w:rFonts w:ascii="Times New Roman" w:eastAsia="Times New Roman" w:hAnsi="Times New Roman" w:cs="Times New Roman"/>
          <w:bCs/>
          <w:color w:val="000000"/>
          <w:lang w:eastAsia="fi-FI"/>
          <w:rPrChange w:id="132" w:author="Kuuskoski Katri (Kirkkohallitus)" w:date="2014-08-15T15:13:00Z">
            <w:rPr>
              <w:rFonts w:ascii="Times New Roman" w:eastAsia="Times New Roman" w:hAnsi="Times New Roman" w:cs="Times New Roman"/>
              <w:bCs/>
              <w:i/>
              <w:color w:val="000000"/>
              <w:lang w:eastAsia="fi-FI"/>
            </w:rPr>
          </w:rPrChange>
        </w:rPr>
        <w:t xml:space="preserve">64 § </w:t>
      </w:r>
    </w:p>
    <w:p w:rsidR="004F63F0" w:rsidRDefault="004F63F0" w:rsidP="004F63F0">
      <w:pPr>
        <w:spacing w:after="0" w:line="240" w:lineRule="auto"/>
        <w:jc w:val="center"/>
        <w:rPr>
          <w:rFonts w:ascii="Times New Roman" w:eastAsia="Times New Roman" w:hAnsi="Times New Roman" w:cs="Times New Roman"/>
          <w:bCs/>
          <w:i/>
          <w:color w:val="000000"/>
          <w:lang w:eastAsia="fi-FI"/>
        </w:rPr>
      </w:pPr>
      <w:r w:rsidRPr="004F63F0">
        <w:rPr>
          <w:rFonts w:ascii="Times New Roman" w:eastAsia="Times New Roman" w:hAnsi="Times New Roman" w:cs="Times New Roman"/>
          <w:bCs/>
          <w:i/>
          <w:color w:val="000000"/>
          <w:lang w:eastAsia="fi-FI"/>
        </w:rPr>
        <w:t xml:space="preserve">Virantoimituksesta pidättämisestä </w:t>
      </w:r>
    </w:p>
    <w:p w:rsidR="004F63F0" w:rsidRPr="004F63F0" w:rsidRDefault="004F63F0" w:rsidP="004F63F0">
      <w:pPr>
        <w:spacing w:after="0" w:line="240" w:lineRule="auto"/>
        <w:jc w:val="center"/>
        <w:rPr>
          <w:rFonts w:ascii="Times New Roman" w:eastAsia="Times New Roman" w:hAnsi="Times New Roman" w:cs="Times New Roman"/>
          <w:bCs/>
          <w:i/>
          <w:color w:val="000000"/>
          <w:lang w:eastAsia="fi-FI"/>
        </w:rPr>
      </w:pPr>
      <w:r w:rsidRPr="004F63F0">
        <w:rPr>
          <w:rFonts w:ascii="Times New Roman" w:eastAsia="Times New Roman" w:hAnsi="Times New Roman" w:cs="Times New Roman"/>
          <w:bCs/>
          <w:i/>
          <w:color w:val="000000"/>
          <w:lang w:eastAsia="fi-FI"/>
        </w:rPr>
        <w:t>päättävä viranomainen</w:t>
      </w:r>
    </w:p>
    <w:p w:rsidR="004F63F0" w:rsidRPr="004F63F0" w:rsidRDefault="004F63F0" w:rsidP="004F63F0">
      <w:pPr>
        <w:spacing w:after="0" w:line="240" w:lineRule="auto"/>
        <w:rPr>
          <w:rFonts w:ascii="Times New Roman" w:eastAsia="Calibri" w:hAnsi="Times New Roman" w:cs="Times New Roman"/>
          <w:highlight w:val="yellow"/>
          <w:lang w:eastAsia="fi-FI"/>
        </w:rPr>
      </w:pPr>
    </w:p>
    <w:p w:rsidR="004F63F0" w:rsidRPr="004F63F0" w:rsidRDefault="004F63F0" w:rsidP="004F63F0">
      <w:pPr>
        <w:spacing w:after="0" w:line="240" w:lineRule="auto"/>
        <w:ind w:firstLine="170"/>
        <w:jc w:val="both"/>
        <w:rPr>
          <w:rFonts w:ascii="Times New Roman" w:eastAsia="Calibri" w:hAnsi="Times New Roman" w:cs="Times New Roman"/>
          <w:lang w:eastAsia="fi-FI"/>
        </w:rPr>
      </w:pPr>
      <w:r w:rsidRPr="004F63F0">
        <w:rPr>
          <w:rFonts w:ascii="Times New Roman" w:eastAsia="Calibri" w:hAnsi="Times New Roman" w:cs="Times New Roman"/>
          <w:lang w:eastAsia="fi-FI"/>
        </w:rPr>
        <w:t>Virantoimituksesta pidättämisestä päättää:</w:t>
      </w:r>
    </w:p>
    <w:p w:rsidR="004F63F0" w:rsidRPr="004F63F0" w:rsidRDefault="0048335F" w:rsidP="0048335F">
      <w:pPr>
        <w:autoSpaceDE w:val="0"/>
        <w:autoSpaceDN w:val="0"/>
        <w:adjustRightInd w:val="0"/>
        <w:spacing w:after="0" w:line="240" w:lineRule="auto"/>
        <w:ind w:firstLine="170"/>
        <w:jc w:val="both"/>
        <w:rPr>
          <w:rFonts w:ascii="Times New Roman" w:eastAsia="Calibri" w:hAnsi="Times New Roman" w:cs="Times New Roman"/>
          <w:iCs/>
          <w:color w:val="000000"/>
          <w:lang w:eastAsia="fi-FI"/>
        </w:rPr>
      </w:pPr>
      <w:r>
        <w:rPr>
          <w:rFonts w:ascii="Times New Roman" w:eastAsia="Calibri" w:hAnsi="Times New Roman" w:cs="Times New Roman"/>
          <w:iCs/>
          <w:color w:val="000000"/>
          <w:lang w:eastAsia="fi-FI"/>
        </w:rPr>
        <w:t xml:space="preserve">1) </w:t>
      </w:r>
      <w:r w:rsidR="004F63F0" w:rsidRPr="004F63F0">
        <w:rPr>
          <w:rFonts w:ascii="Times New Roman" w:eastAsia="Calibri" w:hAnsi="Times New Roman" w:cs="Times New Roman"/>
          <w:iCs/>
          <w:color w:val="000000"/>
          <w:lang w:eastAsia="fi-FI"/>
        </w:rPr>
        <w:t>seurakuntayhtymän papin viran ja lehtorin viran haltijan osalta tuomiokapituli;</w:t>
      </w:r>
    </w:p>
    <w:p w:rsidR="004F63F0" w:rsidRPr="00443282" w:rsidRDefault="0048335F" w:rsidP="0048335F">
      <w:pPr>
        <w:autoSpaceDE w:val="0"/>
        <w:autoSpaceDN w:val="0"/>
        <w:adjustRightInd w:val="0"/>
        <w:spacing w:after="0" w:line="240" w:lineRule="auto"/>
        <w:ind w:firstLine="170"/>
        <w:jc w:val="both"/>
        <w:rPr>
          <w:rFonts w:ascii="Times New Roman" w:eastAsia="Calibri" w:hAnsi="Times New Roman" w:cs="Times New Roman"/>
          <w:iCs/>
          <w:lang w:eastAsia="fi-FI"/>
        </w:rPr>
      </w:pPr>
      <w:r w:rsidRPr="00443282">
        <w:rPr>
          <w:rFonts w:ascii="Times New Roman" w:eastAsia="Calibri" w:hAnsi="Times New Roman" w:cs="Times New Roman"/>
          <w:iCs/>
          <w:lang w:eastAsia="fi-FI"/>
        </w:rPr>
        <w:t xml:space="preserve">2) </w:t>
      </w:r>
      <w:r w:rsidR="004F63F0" w:rsidRPr="00443282">
        <w:rPr>
          <w:rFonts w:ascii="Times New Roman" w:eastAsia="Calibri" w:hAnsi="Times New Roman" w:cs="Times New Roman"/>
          <w:iCs/>
          <w:lang w:eastAsia="fi-FI"/>
        </w:rPr>
        <w:t xml:space="preserve">seurakuntayhtymän muun viran haltijan osalta yhteinen kirkkoneuvosto tai </w:t>
      </w:r>
      <w:r w:rsidRPr="00443282">
        <w:rPr>
          <w:rFonts w:ascii="Times New Roman" w:eastAsia="Calibri" w:hAnsi="Times New Roman" w:cs="Times New Roman"/>
          <w:iCs/>
          <w:lang w:eastAsia="fi-FI"/>
        </w:rPr>
        <w:t xml:space="preserve">johtosäännössä määrätty muu viranomainen sekä seurakuntaan sijoitetun viran haltijan osalta seurakuntaneuvosto; </w:t>
      </w:r>
    </w:p>
    <w:p w:rsidR="004F63F0" w:rsidRPr="004F63F0" w:rsidRDefault="0048335F" w:rsidP="0048335F">
      <w:pPr>
        <w:autoSpaceDE w:val="0"/>
        <w:autoSpaceDN w:val="0"/>
        <w:adjustRightInd w:val="0"/>
        <w:spacing w:after="0" w:line="240" w:lineRule="auto"/>
        <w:ind w:firstLine="170"/>
        <w:jc w:val="both"/>
        <w:rPr>
          <w:rFonts w:ascii="Times New Roman" w:eastAsia="Calibri" w:hAnsi="Times New Roman" w:cs="Times New Roman"/>
          <w:iCs/>
          <w:color w:val="000000"/>
          <w:lang w:eastAsia="fi-FI"/>
        </w:rPr>
      </w:pPr>
      <w:r w:rsidRPr="00443282">
        <w:rPr>
          <w:rFonts w:ascii="Times New Roman" w:eastAsia="Calibri" w:hAnsi="Times New Roman" w:cs="Times New Roman"/>
          <w:iCs/>
          <w:lang w:eastAsia="fi-FI"/>
        </w:rPr>
        <w:lastRenderedPageBreak/>
        <w:t xml:space="preserve">3) </w:t>
      </w:r>
      <w:r w:rsidR="004F63F0" w:rsidRPr="00443282">
        <w:rPr>
          <w:rFonts w:ascii="Times New Roman" w:eastAsia="Calibri" w:hAnsi="Times New Roman" w:cs="Times New Roman"/>
          <w:iCs/>
          <w:lang w:eastAsia="fi-FI"/>
        </w:rPr>
        <w:t xml:space="preserve">tuomiokapitulin </w:t>
      </w:r>
      <w:r w:rsidR="004F63F0" w:rsidRPr="004F63F0">
        <w:rPr>
          <w:rFonts w:ascii="Times New Roman" w:eastAsia="Calibri" w:hAnsi="Times New Roman" w:cs="Times New Roman"/>
          <w:iCs/>
          <w:color w:val="000000"/>
          <w:lang w:eastAsia="fi-FI"/>
        </w:rPr>
        <w:t xml:space="preserve">viran haltijan osalta tuomiokapituli; </w:t>
      </w:r>
    </w:p>
    <w:p w:rsidR="004F63F0" w:rsidRPr="004F63F0" w:rsidRDefault="0048335F" w:rsidP="0048335F">
      <w:pPr>
        <w:autoSpaceDE w:val="0"/>
        <w:autoSpaceDN w:val="0"/>
        <w:adjustRightInd w:val="0"/>
        <w:spacing w:after="0" w:line="240" w:lineRule="auto"/>
        <w:ind w:firstLine="170"/>
        <w:jc w:val="both"/>
        <w:rPr>
          <w:rFonts w:ascii="Times New Roman" w:eastAsia="Calibri" w:hAnsi="Times New Roman" w:cs="Times New Roman"/>
          <w:iCs/>
          <w:color w:val="000000"/>
          <w:lang w:eastAsia="fi-FI"/>
        </w:rPr>
      </w:pPr>
      <w:r>
        <w:rPr>
          <w:rFonts w:ascii="Times New Roman" w:eastAsia="Calibri" w:hAnsi="Times New Roman" w:cs="Times New Roman"/>
          <w:iCs/>
          <w:color w:val="000000"/>
          <w:lang w:eastAsia="fi-FI"/>
        </w:rPr>
        <w:t xml:space="preserve">4) </w:t>
      </w:r>
      <w:r w:rsidR="004F63F0" w:rsidRPr="004F63F0">
        <w:rPr>
          <w:rFonts w:ascii="Times New Roman" w:eastAsia="Calibri" w:hAnsi="Times New Roman" w:cs="Times New Roman"/>
          <w:iCs/>
          <w:color w:val="000000"/>
          <w:lang w:eastAsia="fi-FI"/>
        </w:rPr>
        <w:t>kirkkohallituksen viran haltijan osalta kirkkohallitus.</w:t>
      </w:r>
    </w:p>
    <w:p w:rsidR="004F63F0" w:rsidRPr="004F63F0" w:rsidRDefault="004F63F0" w:rsidP="004F63F0">
      <w:pPr>
        <w:spacing w:after="0" w:line="240" w:lineRule="auto"/>
        <w:ind w:firstLine="170"/>
        <w:jc w:val="both"/>
        <w:rPr>
          <w:rFonts w:ascii="Times New Roman" w:eastAsia="Calibri" w:hAnsi="Times New Roman" w:cs="Times New Roman"/>
          <w:lang w:eastAsia="fi-FI"/>
        </w:rPr>
      </w:pPr>
      <w:r w:rsidRPr="004F63F0">
        <w:rPr>
          <w:rFonts w:ascii="Times New Roman" w:eastAsia="Calibri" w:hAnsi="Times New Roman" w:cs="Times New Roman"/>
          <w:lang w:eastAsia="fi-FI"/>
        </w:rPr>
        <w:t>Väliaikaisesta virantoimituksesta pidättämisestä päättää:</w:t>
      </w:r>
    </w:p>
    <w:p w:rsidR="004F63F0" w:rsidRPr="0048335F" w:rsidRDefault="0048335F" w:rsidP="0048335F">
      <w:pPr>
        <w:autoSpaceDE w:val="0"/>
        <w:autoSpaceDN w:val="0"/>
        <w:adjustRightInd w:val="0"/>
        <w:spacing w:after="0" w:line="240" w:lineRule="auto"/>
        <w:ind w:firstLine="170"/>
        <w:jc w:val="both"/>
        <w:rPr>
          <w:rFonts w:ascii="Times New Roman" w:eastAsia="Calibri" w:hAnsi="Times New Roman" w:cs="Times New Roman"/>
          <w:iCs/>
          <w:color w:val="000000"/>
          <w:lang w:eastAsia="fi-FI"/>
        </w:rPr>
      </w:pPr>
      <w:r>
        <w:rPr>
          <w:rFonts w:ascii="Times New Roman" w:eastAsia="Calibri" w:hAnsi="Times New Roman" w:cs="Times New Roman"/>
          <w:iCs/>
          <w:color w:val="000000"/>
          <w:lang w:eastAsia="fi-FI"/>
        </w:rPr>
        <w:t xml:space="preserve">1) </w:t>
      </w:r>
      <w:r w:rsidR="004F63F0" w:rsidRPr="0048335F">
        <w:rPr>
          <w:rFonts w:ascii="Times New Roman" w:eastAsia="Calibri" w:hAnsi="Times New Roman" w:cs="Times New Roman"/>
          <w:iCs/>
          <w:color w:val="000000"/>
          <w:lang w:eastAsia="fi-FI"/>
        </w:rPr>
        <w:t>yhtymärovastin ja kirkkoherran viran haltijan osalta piispa;</w:t>
      </w:r>
    </w:p>
    <w:p w:rsidR="004F63F0" w:rsidRPr="0048335F" w:rsidRDefault="0048335F" w:rsidP="0048335F">
      <w:pPr>
        <w:autoSpaceDE w:val="0"/>
        <w:autoSpaceDN w:val="0"/>
        <w:adjustRightInd w:val="0"/>
        <w:spacing w:after="0" w:line="240" w:lineRule="auto"/>
        <w:ind w:firstLine="170"/>
        <w:jc w:val="both"/>
        <w:rPr>
          <w:rFonts w:ascii="Times New Roman" w:eastAsia="Calibri" w:hAnsi="Times New Roman" w:cs="Times New Roman"/>
          <w:iCs/>
          <w:color w:val="000000"/>
          <w:lang w:eastAsia="fi-FI"/>
        </w:rPr>
      </w:pPr>
      <w:r>
        <w:rPr>
          <w:rFonts w:ascii="Times New Roman" w:eastAsia="Calibri" w:hAnsi="Times New Roman" w:cs="Times New Roman"/>
          <w:iCs/>
          <w:color w:val="000000"/>
          <w:lang w:eastAsia="fi-FI"/>
        </w:rPr>
        <w:t xml:space="preserve">2) </w:t>
      </w:r>
      <w:r w:rsidR="004F63F0" w:rsidRPr="0048335F">
        <w:rPr>
          <w:rFonts w:ascii="Times New Roman" w:eastAsia="Calibri" w:hAnsi="Times New Roman" w:cs="Times New Roman"/>
          <w:iCs/>
          <w:color w:val="000000"/>
          <w:lang w:eastAsia="fi-FI"/>
        </w:rPr>
        <w:t xml:space="preserve">seurakuntayhtymään sijoitetun muun viran haltijan osalta yhtymärovasti; </w:t>
      </w:r>
    </w:p>
    <w:p w:rsidR="004F63F0" w:rsidRPr="0048335F" w:rsidRDefault="0048335F" w:rsidP="0048335F">
      <w:pPr>
        <w:autoSpaceDE w:val="0"/>
        <w:autoSpaceDN w:val="0"/>
        <w:adjustRightInd w:val="0"/>
        <w:spacing w:after="0" w:line="240" w:lineRule="auto"/>
        <w:ind w:firstLine="170"/>
        <w:jc w:val="both"/>
        <w:rPr>
          <w:rFonts w:ascii="Times New Roman" w:eastAsia="Calibri" w:hAnsi="Times New Roman" w:cs="Times New Roman"/>
          <w:iCs/>
          <w:color w:val="000000"/>
          <w:lang w:eastAsia="fi-FI"/>
        </w:rPr>
      </w:pPr>
      <w:r>
        <w:rPr>
          <w:rFonts w:ascii="Times New Roman" w:eastAsia="Calibri" w:hAnsi="Times New Roman" w:cs="Times New Roman"/>
          <w:iCs/>
          <w:color w:val="000000"/>
          <w:lang w:eastAsia="fi-FI"/>
        </w:rPr>
        <w:t xml:space="preserve">3) </w:t>
      </w:r>
      <w:r w:rsidR="004F63F0" w:rsidRPr="0048335F">
        <w:rPr>
          <w:rFonts w:ascii="Times New Roman" w:eastAsia="Calibri" w:hAnsi="Times New Roman" w:cs="Times New Roman"/>
          <w:iCs/>
          <w:color w:val="000000"/>
          <w:lang w:eastAsia="fi-FI"/>
        </w:rPr>
        <w:t>seurakuntaan sijoitetun seurakuntayhtymän muun viran haltijan osalta kirkkoherra;</w:t>
      </w:r>
    </w:p>
    <w:p w:rsidR="004F63F0" w:rsidRPr="0048335F" w:rsidRDefault="0048335F" w:rsidP="0048335F">
      <w:pPr>
        <w:autoSpaceDE w:val="0"/>
        <w:autoSpaceDN w:val="0"/>
        <w:adjustRightInd w:val="0"/>
        <w:spacing w:after="0" w:line="240" w:lineRule="auto"/>
        <w:ind w:firstLine="170"/>
        <w:jc w:val="both"/>
        <w:rPr>
          <w:rFonts w:ascii="Times New Roman" w:eastAsia="Calibri" w:hAnsi="Times New Roman" w:cs="Times New Roman"/>
          <w:iCs/>
          <w:color w:val="000000"/>
          <w:lang w:eastAsia="fi-FI"/>
        </w:rPr>
      </w:pPr>
      <w:r>
        <w:rPr>
          <w:rFonts w:ascii="Times New Roman" w:eastAsia="Calibri" w:hAnsi="Times New Roman" w:cs="Times New Roman"/>
          <w:iCs/>
          <w:color w:val="000000"/>
          <w:lang w:eastAsia="fi-FI"/>
        </w:rPr>
        <w:t xml:space="preserve">4) </w:t>
      </w:r>
      <w:r w:rsidR="004F63F0" w:rsidRPr="0048335F">
        <w:rPr>
          <w:rFonts w:ascii="Times New Roman" w:eastAsia="Calibri" w:hAnsi="Times New Roman" w:cs="Times New Roman"/>
          <w:iCs/>
          <w:color w:val="000000"/>
          <w:lang w:eastAsia="fi-FI"/>
        </w:rPr>
        <w:t>tuomiokapitulin viran haltijan osalta piispa;</w:t>
      </w:r>
    </w:p>
    <w:p w:rsidR="004F63F0" w:rsidRPr="0048335F" w:rsidRDefault="0048335F" w:rsidP="0048335F">
      <w:pPr>
        <w:autoSpaceDE w:val="0"/>
        <w:autoSpaceDN w:val="0"/>
        <w:adjustRightInd w:val="0"/>
        <w:spacing w:after="0" w:line="240" w:lineRule="auto"/>
        <w:ind w:firstLine="170"/>
        <w:jc w:val="both"/>
        <w:rPr>
          <w:rFonts w:ascii="Times New Roman" w:eastAsia="Calibri" w:hAnsi="Times New Roman" w:cs="Times New Roman"/>
          <w:iCs/>
          <w:color w:val="000000"/>
          <w:lang w:eastAsia="fi-FI"/>
        </w:rPr>
      </w:pPr>
      <w:r>
        <w:rPr>
          <w:rFonts w:ascii="Times New Roman" w:eastAsia="Calibri" w:hAnsi="Times New Roman" w:cs="Times New Roman"/>
          <w:iCs/>
          <w:color w:val="000000"/>
          <w:lang w:eastAsia="fi-FI"/>
        </w:rPr>
        <w:t xml:space="preserve">5) </w:t>
      </w:r>
      <w:r w:rsidR="004F63F0" w:rsidRPr="0048335F">
        <w:rPr>
          <w:rFonts w:ascii="Times New Roman" w:eastAsia="Calibri" w:hAnsi="Times New Roman" w:cs="Times New Roman"/>
          <w:iCs/>
          <w:color w:val="000000"/>
          <w:lang w:eastAsia="fi-FI"/>
        </w:rPr>
        <w:t>kirkkohallituksen viran haltijan osalta kansliapäällikkö.</w:t>
      </w:r>
    </w:p>
    <w:p w:rsidR="004F63F0" w:rsidRDefault="004F63F0" w:rsidP="004F63F0">
      <w:pPr>
        <w:autoSpaceDE w:val="0"/>
        <w:autoSpaceDN w:val="0"/>
        <w:adjustRightInd w:val="0"/>
        <w:spacing w:after="0" w:line="240" w:lineRule="auto"/>
        <w:ind w:firstLine="170"/>
        <w:jc w:val="both"/>
        <w:rPr>
          <w:rFonts w:ascii="Times New Roman" w:eastAsia="Calibri" w:hAnsi="Times New Roman" w:cs="Times New Roman"/>
        </w:rPr>
      </w:pPr>
      <w:r w:rsidRPr="004F63F0">
        <w:rPr>
          <w:rFonts w:ascii="Times New Roman" w:eastAsia="Calibri" w:hAnsi="Times New Roman" w:cs="Times New Roman"/>
        </w:rPr>
        <w:t>Pappisvirasta pidättämisestä päättää tuomiokapituli. Väliaikaisesta pappisvirasta pidättämisestä päättää piispa.</w:t>
      </w:r>
    </w:p>
    <w:p w:rsidR="00D25EEE" w:rsidRDefault="00D25EEE" w:rsidP="004F63F0">
      <w:pPr>
        <w:spacing w:after="0" w:line="240" w:lineRule="auto"/>
        <w:jc w:val="center"/>
        <w:rPr>
          <w:rFonts w:ascii="Times New Roman" w:eastAsia="Times New Roman" w:hAnsi="Times New Roman" w:cs="Times New Roman"/>
          <w:bCs/>
          <w:color w:val="000000"/>
          <w:lang w:eastAsia="fi-FI"/>
        </w:rPr>
      </w:pPr>
    </w:p>
    <w:p w:rsidR="004F63F0" w:rsidRPr="004F63F0" w:rsidRDefault="004F63F0" w:rsidP="004F63F0">
      <w:pPr>
        <w:spacing w:after="0" w:line="240" w:lineRule="auto"/>
        <w:jc w:val="center"/>
        <w:rPr>
          <w:rFonts w:ascii="Times New Roman" w:eastAsia="Times New Roman" w:hAnsi="Times New Roman" w:cs="Times New Roman"/>
          <w:bCs/>
          <w:color w:val="000000"/>
          <w:lang w:eastAsia="fi-FI"/>
        </w:rPr>
      </w:pPr>
      <w:r w:rsidRPr="004F63F0">
        <w:rPr>
          <w:rFonts w:ascii="Times New Roman" w:eastAsia="Times New Roman" w:hAnsi="Times New Roman" w:cs="Times New Roman"/>
          <w:bCs/>
          <w:color w:val="000000"/>
          <w:lang w:eastAsia="fi-FI"/>
        </w:rPr>
        <w:t xml:space="preserve">65 § </w:t>
      </w:r>
    </w:p>
    <w:p w:rsidR="004F63F0" w:rsidRDefault="004F63F0" w:rsidP="004F63F0">
      <w:pPr>
        <w:spacing w:after="0" w:line="240" w:lineRule="auto"/>
        <w:jc w:val="center"/>
        <w:rPr>
          <w:rFonts w:ascii="Times New Roman" w:eastAsia="Times New Roman" w:hAnsi="Times New Roman" w:cs="Times New Roman"/>
          <w:bCs/>
          <w:i/>
          <w:color w:val="000000"/>
          <w:lang w:eastAsia="fi-FI"/>
        </w:rPr>
      </w:pPr>
      <w:r w:rsidRPr="004F63F0">
        <w:rPr>
          <w:rFonts w:ascii="Times New Roman" w:eastAsia="Times New Roman" w:hAnsi="Times New Roman" w:cs="Times New Roman"/>
          <w:bCs/>
          <w:i/>
          <w:color w:val="000000"/>
          <w:lang w:eastAsia="fi-FI"/>
        </w:rPr>
        <w:t xml:space="preserve">Virantoimituksesta pidättämisessä </w:t>
      </w:r>
    </w:p>
    <w:p w:rsidR="004F63F0" w:rsidRPr="004F63F0" w:rsidRDefault="004F63F0" w:rsidP="004F63F0">
      <w:pPr>
        <w:spacing w:after="0" w:line="240" w:lineRule="auto"/>
        <w:jc w:val="center"/>
        <w:rPr>
          <w:rFonts w:ascii="Times New Roman" w:eastAsia="Times New Roman" w:hAnsi="Times New Roman" w:cs="Times New Roman"/>
          <w:bCs/>
          <w:i/>
          <w:color w:val="000000"/>
          <w:lang w:eastAsia="fi-FI"/>
        </w:rPr>
      </w:pPr>
      <w:r w:rsidRPr="004F63F0">
        <w:rPr>
          <w:rFonts w:ascii="Times New Roman" w:eastAsia="Times New Roman" w:hAnsi="Times New Roman" w:cs="Times New Roman"/>
          <w:bCs/>
          <w:i/>
          <w:color w:val="000000"/>
          <w:lang w:eastAsia="fi-FI"/>
        </w:rPr>
        <w:t>noudatettava menettely</w:t>
      </w:r>
    </w:p>
    <w:p w:rsidR="009D1167" w:rsidRPr="009D1167" w:rsidRDefault="009D1167" w:rsidP="009D1167">
      <w:pPr>
        <w:spacing w:after="0" w:line="240" w:lineRule="auto"/>
        <w:jc w:val="both"/>
        <w:rPr>
          <w:rFonts w:ascii="Times New Roman" w:eastAsia="Times New Roman" w:hAnsi="Times New Roman" w:cs="Times New Roman"/>
          <w:lang w:eastAsia="fi-FI"/>
        </w:rPr>
      </w:pPr>
      <w:r w:rsidRPr="009D1167">
        <w:rPr>
          <w:rFonts w:ascii="Times New Roman" w:eastAsia="Times New Roman" w:hAnsi="Times New Roman" w:cs="Times New Roman"/>
          <w:color w:val="000000"/>
          <w:lang w:eastAsia="fi-FI"/>
        </w:rPr>
        <w:t>— — — — — — — — — — — — — — —</w:t>
      </w:r>
    </w:p>
    <w:p w:rsidR="004F63F0" w:rsidRPr="004F63F0" w:rsidRDefault="004F63F0" w:rsidP="004F63F0">
      <w:pPr>
        <w:spacing w:after="0" w:line="240" w:lineRule="auto"/>
        <w:ind w:firstLine="170"/>
        <w:jc w:val="both"/>
        <w:rPr>
          <w:rFonts w:ascii="Times New Roman" w:eastAsia="Times New Roman" w:hAnsi="Times New Roman" w:cs="Times New Roman"/>
          <w:color w:val="000000"/>
          <w:lang w:eastAsia="fi-FI"/>
        </w:rPr>
      </w:pPr>
      <w:r w:rsidRPr="004F63F0">
        <w:rPr>
          <w:rFonts w:ascii="Times New Roman" w:eastAsia="Times New Roman" w:hAnsi="Times New Roman" w:cs="Times New Roman"/>
          <w:color w:val="000000"/>
          <w:lang w:eastAsia="fi-FI"/>
        </w:rPr>
        <w:t>Ennen kuin virantoimituksesta taikka pappisviran tai lehtorin viran toimittamisesta pidättämisestä tehdään päätös, viranhaltijalle on varattava tilaisuus tulla asiassa kuulluksi. Pappisviran toimittamisesta pidättämisessä noudatetaan 5 luvun 3 §:ssä säädettyä menettelyä. Tuomiokapitulin on ennen papin virantoimituksesta pidättämistä varattava yhteiselle kirkkoneuvostolle tai seurakuntaan sijoitetun papin viran haltijan osalta seurakuntaneuvostolle mahdollisuus antaa asiassa lausunto.</w:t>
      </w:r>
    </w:p>
    <w:p w:rsidR="009D1167" w:rsidRPr="009D1167" w:rsidRDefault="009D1167" w:rsidP="009D1167">
      <w:pPr>
        <w:spacing w:after="0" w:line="240" w:lineRule="auto"/>
        <w:jc w:val="both"/>
        <w:rPr>
          <w:rFonts w:ascii="Times New Roman" w:eastAsia="Times New Roman" w:hAnsi="Times New Roman" w:cs="Times New Roman"/>
          <w:lang w:eastAsia="fi-FI"/>
        </w:rPr>
      </w:pPr>
      <w:r w:rsidRPr="009D1167">
        <w:rPr>
          <w:rFonts w:ascii="Times New Roman" w:eastAsia="Times New Roman" w:hAnsi="Times New Roman" w:cs="Times New Roman"/>
          <w:color w:val="000000"/>
          <w:lang w:eastAsia="fi-FI"/>
        </w:rPr>
        <w:t>— — — — — — — — — — — — — — —</w:t>
      </w:r>
    </w:p>
    <w:p w:rsidR="004F63F0" w:rsidRPr="004F63F0" w:rsidRDefault="004F63F0" w:rsidP="004F63F0">
      <w:pPr>
        <w:spacing w:after="0" w:line="240" w:lineRule="auto"/>
        <w:ind w:firstLine="170"/>
        <w:rPr>
          <w:rFonts w:ascii="Times New Roman" w:eastAsia="Calibri" w:hAnsi="Times New Roman" w:cs="Times New Roman"/>
        </w:rPr>
      </w:pPr>
    </w:p>
    <w:p w:rsidR="004F63F0" w:rsidRPr="004F63F0" w:rsidRDefault="004F63F0" w:rsidP="004F63F0">
      <w:pPr>
        <w:spacing w:after="0" w:line="240" w:lineRule="auto"/>
        <w:jc w:val="center"/>
        <w:rPr>
          <w:rFonts w:ascii="Times New Roman" w:eastAsia="Times New Roman" w:hAnsi="Times New Roman" w:cs="Times New Roman"/>
          <w:bCs/>
          <w:color w:val="000000"/>
          <w:lang w:eastAsia="fi-FI"/>
        </w:rPr>
      </w:pPr>
      <w:r w:rsidRPr="004F63F0">
        <w:rPr>
          <w:rFonts w:ascii="Times New Roman" w:eastAsia="Times New Roman" w:hAnsi="Times New Roman" w:cs="Times New Roman"/>
          <w:bCs/>
          <w:color w:val="000000"/>
          <w:lang w:eastAsia="fi-FI"/>
        </w:rPr>
        <w:t xml:space="preserve">73 § </w:t>
      </w:r>
    </w:p>
    <w:p w:rsidR="004F63F0" w:rsidRDefault="004F63F0" w:rsidP="004F63F0">
      <w:pPr>
        <w:spacing w:after="0" w:line="240" w:lineRule="auto"/>
        <w:jc w:val="center"/>
        <w:rPr>
          <w:rFonts w:ascii="Times New Roman" w:eastAsia="Times New Roman" w:hAnsi="Times New Roman" w:cs="Times New Roman"/>
          <w:bCs/>
          <w:i/>
          <w:color w:val="000000"/>
          <w:lang w:eastAsia="fi-FI"/>
        </w:rPr>
      </w:pPr>
      <w:r w:rsidRPr="004F63F0">
        <w:rPr>
          <w:rFonts w:ascii="Times New Roman" w:eastAsia="Times New Roman" w:hAnsi="Times New Roman" w:cs="Times New Roman"/>
          <w:bCs/>
          <w:i/>
          <w:color w:val="000000"/>
          <w:lang w:eastAsia="fi-FI"/>
        </w:rPr>
        <w:t>Työtodistus</w:t>
      </w:r>
    </w:p>
    <w:p w:rsidR="009D1167" w:rsidRPr="004F63F0" w:rsidRDefault="009D1167" w:rsidP="004F63F0">
      <w:pPr>
        <w:spacing w:after="0" w:line="240" w:lineRule="auto"/>
        <w:jc w:val="center"/>
        <w:rPr>
          <w:rFonts w:ascii="Times New Roman" w:eastAsia="Times New Roman" w:hAnsi="Times New Roman" w:cs="Times New Roman"/>
          <w:bCs/>
          <w:i/>
          <w:color w:val="000000"/>
          <w:lang w:eastAsia="fi-FI"/>
        </w:rPr>
      </w:pPr>
    </w:p>
    <w:p w:rsidR="009D1167" w:rsidRPr="009D1167" w:rsidRDefault="009D1167" w:rsidP="009D1167">
      <w:pPr>
        <w:spacing w:after="0" w:line="240" w:lineRule="auto"/>
        <w:jc w:val="both"/>
        <w:rPr>
          <w:rFonts w:ascii="Times New Roman" w:eastAsia="Times New Roman" w:hAnsi="Times New Roman" w:cs="Times New Roman"/>
          <w:lang w:eastAsia="fi-FI"/>
        </w:rPr>
      </w:pPr>
      <w:r w:rsidRPr="009D1167">
        <w:rPr>
          <w:rFonts w:ascii="Times New Roman" w:eastAsia="Times New Roman" w:hAnsi="Times New Roman" w:cs="Times New Roman"/>
          <w:color w:val="000000"/>
          <w:lang w:eastAsia="fi-FI"/>
        </w:rPr>
        <w:t>— — — — — — — — — — — — — — —</w:t>
      </w:r>
    </w:p>
    <w:p w:rsidR="004F63F0" w:rsidRPr="00987C0F" w:rsidRDefault="00C53DEB" w:rsidP="004F63F0">
      <w:pPr>
        <w:spacing w:after="0" w:line="240" w:lineRule="auto"/>
        <w:ind w:firstLine="170"/>
        <w:jc w:val="both"/>
        <w:rPr>
          <w:rFonts w:ascii="Times New Roman" w:eastAsia="Times New Roman" w:hAnsi="Times New Roman" w:cs="Times New Roman"/>
          <w:lang w:eastAsia="fi-FI"/>
        </w:rPr>
      </w:pPr>
      <w:r w:rsidRPr="00987C0F">
        <w:rPr>
          <w:rFonts w:ascii="Times New Roman" w:eastAsia="Times New Roman" w:hAnsi="Times New Roman" w:cs="Times New Roman"/>
          <w:lang w:eastAsia="fi-FI"/>
        </w:rPr>
        <w:t>Tuomiokapituli antaa työtodistuksen kirk</w:t>
      </w:r>
      <w:r w:rsidR="004F63F0" w:rsidRPr="00987C0F">
        <w:rPr>
          <w:rFonts w:ascii="Times New Roman" w:eastAsia="Times New Roman" w:hAnsi="Times New Roman" w:cs="Times New Roman"/>
          <w:lang w:eastAsia="fi-FI"/>
        </w:rPr>
        <w:t>koherralle ja yhtymärovastille</w:t>
      </w:r>
      <w:r w:rsidRPr="00987C0F">
        <w:rPr>
          <w:rFonts w:ascii="Times New Roman" w:eastAsia="Times New Roman" w:hAnsi="Times New Roman" w:cs="Times New Roman"/>
          <w:lang w:eastAsia="fi-FI"/>
        </w:rPr>
        <w:t>. Yhtymärovasti antaa työtodistuksen s</w:t>
      </w:r>
      <w:r w:rsidR="004F63F0" w:rsidRPr="00987C0F">
        <w:rPr>
          <w:rFonts w:ascii="Times New Roman" w:eastAsia="Times New Roman" w:hAnsi="Times New Roman" w:cs="Times New Roman"/>
          <w:lang w:eastAsia="fi-FI"/>
        </w:rPr>
        <w:t>eurakuntayhtymään sijoitetulle papille ja lehtorille</w:t>
      </w:r>
      <w:r w:rsidRPr="00987C0F">
        <w:rPr>
          <w:rFonts w:ascii="Times New Roman" w:eastAsia="Times New Roman" w:hAnsi="Times New Roman" w:cs="Times New Roman"/>
          <w:lang w:eastAsia="fi-FI"/>
        </w:rPr>
        <w:t xml:space="preserve">. Kirkkoherra antaa </w:t>
      </w:r>
      <w:r w:rsidR="004F63F0" w:rsidRPr="00987C0F">
        <w:rPr>
          <w:rFonts w:ascii="Times New Roman" w:eastAsia="Times New Roman" w:hAnsi="Times New Roman" w:cs="Times New Roman"/>
          <w:lang w:eastAsia="fi-FI"/>
        </w:rPr>
        <w:t xml:space="preserve">työtodistuksen </w:t>
      </w:r>
      <w:r w:rsidRPr="00987C0F">
        <w:rPr>
          <w:rFonts w:ascii="Times New Roman" w:eastAsia="Times New Roman" w:hAnsi="Times New Roman" w:cs="Times New Roman"/>
          <w:lang w:eastAsia="fi-FI"/>
        </w:rPr>
        <w:t>s</w:t>
      </w:r>
      <w:r w:rsidR="004F63F0" w:rsidRPr="00987C0F">
        <w:rPr>
          <w:rFonts w:ascii="Times New Roman" w:eastAsia="Times New Roman" w:hAnsi="Times New Roman" w:cs="Times New Roman"/>
          <w:lang w:eastAsia="fi-FI"/>
        </w:rPr>
        <w:t>eurakuntaan sijoitetulle papille ja lehtorille</w:t>
      </w:r>
      <w:r w:rsidRPr="00987C0F">
        <w:rPr>
          <w:rFonts w:ascii="Times New Roman" w:eastAsia="Times New Roman" w:hAnsi="Times New Roman" w:cs="Times New Roman"/>
          <w:lang w:eastAsia="fi-FI"/>
        </w:rPr>
        <w:t xml:space="preserve">. </w:t>
      </w:r>
    </w:p>
    <w:p w:rsidR="004F63F0" w:rsidRPr="004F63F0" w:rsidRDefault="004F63F0" w:rsidP="004F63F0">
      <w:pPr>
        <w:spacing w:after="0" w:line="240" w:lineRule="auto"/>
        <w:rPr>
          <w:rFonts w:ascii="Times New Roman" w:eastAsia="Calibri" w:hAnsi="Times New Roman" w:cs="Times New Roman"/>
        </w:rPr>
      </w:pPr>
    </w:p>
    <w:p w:rsidR="00160EFE" w:rsidRDefault="00B42DE6" w:rsidP="00160EFE">
      <w:pPr>
        <w:spacing w:after="0" w:line="240" w:lineRule="auto"/>
        <w:ind w:left="170"/>
        <w:jc w:val="center"/>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III </w:t>
      </w:r>
      <w:del w:id="133" w:author="Kuuskoski Katri (Kirkkohallitus)" w:date="2014-04-24T12:51:00Z">
        <w:r w:rsidDel="001200DB">
          <w:rPr>
            <w:rFonts w:ascii="Times New Roman" w:eastAsia="Times New Roman" w:hAnsi="Times New Roman" w:cs="Times New Roman"/>
            <w:lang w:eastAsia="fi-FI"/>
          </w:rPr>
          <w:delText>Osa</w:delText>
        </w:r>
      </w:del>
      <w:ins w:id="134" w:author="Kuuskoski Katri (Kirkkohallitus)" w:date="2014-04-24T12:51:00Z">
        <w:r w:rsidR="001200DB">
          <w:rPr>
            <w:rFonts w:ascii="Times New Roman" w:eastAsia="Times New Roman" w:hAnsi="Times New Roman" w:cs="Times New Roman"/>
            <w:lang w:eastAsia="fi-FI"/>
          </w:rPr>
          <w:t>OSA</w:t>
        </w:r>
      </w:ins>
    </w:p>
    <w:p w:rsidR="00D25EEE" w:rsidRDefault="004D0EF2" w:rsidP="00160EFE">
      <w:pPr>
        <w:spacing w:after="0" w:line="240" w:lineRule="auto"/>
        <w:ind w:left="170"/>
        <w:jc w:val="center"/>
        <w:rPr>
          <w:rFonts w:ascii="Times New Roman" w:eastAsia="Times New Roman" w:hAnsi="Times New Roman" w:cs="Times New Roman"/>
          <w:lang w:eastAsia="fi-FI"/>
        </w:rPr>
      </w:pPr>
      <w:r>
        <w:rPr>
          <w:rFonts w:ascii="Times New Roman" w:eastAsia="Times New Roman" w:hAnsi="Times New Roman" w:cs="Times New Roman"/>
          <w:lang w:eastAsia="fi-FI"/>
        </w:rPr>
        <w:t>SEURAKUNTA</w:t>
      </w:r>
      <w:r w:rsidR="00160EFE">
        <w:rPr>
          <w:rFonts w:ascii="Times New Roman" w:eastAsia="Times New Roman" w:hAnsi="Times New Roman" w:cs="Times New Roman"/>
          <w:lang w:eastAsia="fi-FI"/>
        </w:rPr>
        <w:t xml:space="preserve"> JA SEURAKUNTA</w:t>
      </w:r>
      <w:r w:rsidR="00D25EEE">
        <w:rPr>
          <w:rFonts w:ascii="Times New Roman" w:eastAsia="Times New Roman" w:hAnsi="Times New Roman" w:cs="Times New Roman"/>
          <w:lang w:eastAsia="fi-FI"/>
        </w:rPr>
        <w:t>-</w:t>
      </w:r>
    </w:p>
    <w:p w:rsidR="001A08E5" w:rsidRDefault="00160EFE" w:rsidP="00160EFE">
      <w:pPr>
        <w:spacing w:after="0" w:line="240" w:lineRule="auto"/>
        <w:ind w:left="170"/>
        <w:jc w:val="center"/>
        <w:rPr>
          <w:rFonts w:ascii="Times New Roman" w:eastAsia="Times New Roman" w:hAnsi="Times New Roman" w:cs="Times New Roman"/>
          <w:lang w:eastAsia="fi-FI"/>
        </w:rPr>
      </w:pPr>
      <w:r>
        <w:rPr>
          <w:rFonts w:ascii="Times New Roman" w:eastAsia="Times New Roman" w:hAnsi="Times New Roman" w:cs="Times New Roman"/>
          <w:lang w:eastAsia="fi-FI"/>
        </w:rPr>
        <w:t>YHTYMÄ</w:t>
      </w:r>
    </w:p>
    <w:p w:rsidR="001A08E5" w:rsidRDefault="001A08E5" w:rsidP="001A08E5">
      <w:pPr>
        <w:spacing w:after="0" w:line="240" w:lineRule="auto"/>
        <w:ind w:firstLine="170"/>
        <w:jc w:val="center"/>
        <w:rPr>
          <w:rFonts w:ascii="Times New Roman" w:eastAsia="Times New Roman" w:hAnsi="Times New Roman" w:cs="Times New Roman"/>
          <w:lang w:eastAsia="fi-FI"/>
        </w:rPr>
      </w:pPr>
    </w:p>
    <w:p w:rsidR="001A08E5" w:rsidRDefault="001A08E5" w:rsidP="001A08E5">
      <w:pPr>
        <w:spacing w:after="0" w:line="240" w:lineRule="auto"/>
        <w:ind w:firstLine="170"/>
        <w:jc w:val="center"/>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7 luku </w:t>
      </w:r>
    </w:p>
    <w:p w:rsidR="004170CE" w:rsidRDefault="001A08E5" w:rsidP="001A08E5">
      <w:pPr>
        <w:spacing w:after="0" w:line="240" w:lineRule="auto"/>
        <w:ind w:firstLine="170"/>
        <w:jc w:val="center"/>
        <w:rPr>
          <w:rFonts w:ascii="Times New Roman" w:eastAsia="Times New Roman" w:hAnsi="Times New Roman" w:cs="Times New Roman"/>
          <w:b/>
          <w:lang w:eastAsia="fi-FI"/>
        </w:rPr>
      </w:pPr>
      <w:r w:rsidRPr="001A08E5">
        <w:rPr>
          <w:rFonts w:ascii="Times New Roman" w:eastAsia="Times New Roman" w:hAnsi="Times New Roman" w:cs="Times New Roman"/>
          <w:b/>
          <w:lang w:eastAsia="fi-FI"/>
        </w:rPr>
        <w:t xml:space="preserve">Seurakunnan ja seurakuntayhtymän </w:t>
      </w:r>
    </w:p>
    <w:p w:rsidR="001A08E5" w:rsidRDefault="001A08E5" w:rsidP="001A08E5">
      <w:pPr>
        <w:spacing w:after="0" w:line="240" w:lineRule="auto"/>
        <w:ind w:firstLine="170"/>
        <w:jc w:val="center"/>
        <w:rPr>
          <w:rFonts w:ascii="Times New Roman" w:eastAsia="Times New Roman" w:hAnsi="Times New Roman" w:cs="Times New Roman"/>
          <w:b/>
          <w:lang w:eastAsia="fi-FI"/>
        </w:rPr>
      </w:pPr>
      <w:r w:rsidRPr="001A08E5">
        <w:rPr>
          <w:rFonts w:ascii="Times New Roman" w:eastAsia="Times New Roman" w:hAnsi="Times New Roman" w:cs="Times New Roman"/>
          <w:b/>
          <w:lang w:eastAsia="fi-FI"/>
        </w:rPr>
        <w:t>hallinto</w:t>
      </w:r>
    </w:p>
    <w:p w:rsidR="001A08E5" w:rsidRDefault="001A08E5" w:rsidP="001A08E5">
      <w:pPr>
        <w:spacing w:after="0" w:line="240" w:lineRule="auto"/>
        <w:ind w:firstLine="170"/>
        <w:jc w:val="center"/>
        <w:rPr>
          <w:rFonts w:ascii="Times New Roman" w:eastAsia="Times New Roman" w:hAnsi="Times New Roman" w:cs="Times New Roman"/>
          <w:b/>
          <w:lang w:eastAsia="fi-FI"/>
        </w:rPr>
      </w:pPr>
    </w:p>
    <w:p w:rsidR="001A08E5" w:rsidRPr="00A21B37" w:rsidRDefault="001A08E5" w:rsidP="00A21B37">
      <w:pPr>
        <w:spacing w:after="0" w:line="240" w:lineRule="auto"/>
        <w:jc w:val="center"/>
        <w:rPr>
          <w:rFonts w:ascii="Times New Roman" w:eastAsia="Times New Roman" w:hAnsi="Times New Roman" w:cs="Times New Roman"/>
          <w:i/>
          <w:lang w:eastAsia="fi-FI"/>
        </w:rPr>
      </w:pPr>
      <w:r w:rsidRPr="00A21B37">
        <w:rPr>
          <w:rFonts w:ascii="Times New Roman" w:eastAsia="Times New Roman" w:hAnsi="Times New Roman" w:cs="Times New Roman"/>
          <w:i/>
          <w:lang w:eastAsia="fi-FI"/>
        </w:rPr>
        <w:t>Seurakunta</w:t>
      </w:r>
    </w:p>
    <w:p w:rsidR="001A08E5" w:rsidRDefault="001A08E5" w:rsidP="001A08E5">
      <w:pPr>
        <w:spacing w:after="0" w:line="240" w:lineRule="auto"/>
        <w:jc w:val="center"/>
        <w:rPr>
          <w:rFonts w:ascii="Times New Roman" w:eastAsia="Times New Roman" w:hAnsi="Times New Roman" w:cs="Times New Roman"/>
          <w:lang w:eastAsia="fi-FI"/>
        </w:rPr>
      </w:pPr>
    </w:p>
    <w:p w:rsidR="001A08E5" w:rsidRDefault="001A08E5" w:rsidP="001A08E5">
      <w:pPr>
        <w:spacing w:after="0" w:line="240" w:lineRule="auto"/>
        <w:jc w:val="center"/>
        <w:rPr>
          <w:rFonts w:ascii="Times New Roman" w:eastAsia="Times New Roman" w:hAnsi="Times New Roman" w:cs="Times New Roman"/>
          <w:lang w:eastAsia="fi-FI"/>
        </w:rPr>
      </w:pPr>
      <w:r>
        <w:rPr>
          <w:rFonts w:ascii="Times New Roman" w:eastAsia="Times New Roman" w:hAnsi="Times New Roman" w:cs="Times New Roman"/>
          <w:lang w:eastAsia="fi-FI"/>
        </w:rPr>
        <w:t>1 §</w:t>
      </w:r>
    </w:p>
    <w:p w:rsidR="001A08E5" w:rsidRDefault="001A08E5" w:rsidP="001A08E5">
      <w:pPr>
        <w:spacing w:after="0" w:line="240" w:lineRule="auto"/>
        <w:jc w:val="center"/>
        <w:rPr>
          <w:rFonts w:ascii="Times New Roman" w:eastAsia="Times New Roman" w:hAnsi="Times New Roman" w:cs="Times New Roman"/>
          <w:i/>
          <w:lang w:eastAsia="fi-FI"/>
        </w:rPr>
      </w:pPr>
      <w:r>
        <w:rPr>
          <w:rFonts w:ascii="Times New Roman" w:eastAsia="Times New Roman" w:hAnsi="Times New Roman" w:cs="Times New Roman"/>
          <w:i/>
          <w:lang w:eastAsia="fi-FI"/>
        </w:rPr>
        <w:t>Seurakunnan tehtävät ja jumalanpalvelus</w:t>
      </w:r>
    </w:p>
    <w:p w:rsidR="001A08E5" w:rsidRDefault="001A08E5" w:rsidP="001A08E5">
      <w:pPr>
        <w:spacing w:after="0" w:line="240" w:lineRule="auto"/>
        <w:rPr>
          <w:rFonts w:ascii="Times New Roman" w:eastAsia="Times New Roman" w:hAnsi="Times New Roman" w:cs="Times New Roman"/>
          <w:lang w:eastAsia="fi-FI"/>
        </w:rPr>
      </w:pPr>
    </w:p>
    <w:p w:rsidR="001A08E5" w:rsidRPr="001A08E5" w:rsidRDefault="001A08E5" w:rsidP="008A6D6B">
      <w:pPr>
        <w:spacing w:after="0" w:line="240" w:lineRule="auto"/>
        <w:ind w:firstLine="170"/>
        <w:jc w:val="both"/>
        <w:rPr>
          <w:rFonts w:ascii="Times New Roman" w:eastAsia="Times New Roman" w:hAnsi="Times New Roman" w:cs="Times New Roman"/>
          <w:lang w:eastAsia="fi-FI"/>
        </w:rPr>
      </w:pPr>
      <w:r w:rsidRPr="001A08E5">
        <w:rPr>
          <w:rFonts w:ascii="Times New Roman" w:eastAsia="Times New Roman" w:hAnsi="Times New Roman" w:cs="Times New Roman"/>
          <w:lang w:eastAsia="fi-FI"/>
        </w:rPr>
        <w:t>Seurakunta toteuttaa kirkon tehtävää huolehtimalla jumalanpalvelusten pitämisestä, sakramenttien toi</w:t>
      </w:r>
      <w:r>
        <w:rPr>
          <w:rFonts w:ascii="Times New Roman" w:eastAsia="Times New Roman" w:hAnsi="Times New Roman" w:cs="Times New Roman"/>
          <w:lang w:eastAsia="fi-FI"/>
        </w:rPr>
        <w:t>mit</w:t>
      </w:r>
      <w:r w:rsidRPr="001A08E5">
        <w:rPr>
          <w:rFonts w:ascii="Times New Roman" w:eastAsia="Times New Roman" w:hAnsi="Times New Roman" w:cs="Times New Roman"/>
          <w:lang w:eastAsia="fi-FI"/>
        </w:rPr>
        <w:t>tamisesta sekä muista kirko</w:t>
      </w:r>
      <w:r>
        <w:rPr>
          <w:rFonts w:ascii="Times New Roman" w:eastAsia="Times New Roman" w:hAnsi="Times New Roman" w:cs="Times New Roman"/>
          <w:lang w:eastAsia="fi-FI"/>
        </w:rPr>
        <w:t>llisista toimituksista, kristil</w:t>
      </w:r>
      <w:r w:rsidRPr="001A08E5">
        <w:rPr>
          <w:rFonts w:ascii="Times New Roman" w:eastAsia="Times New Roman" w:hAnsi="Times New Roman" w:cs="Times New Roman"/>
          <w:lang w:eastAsia="fi-FI"/>
        </w:rPr>
        <w:t xml:space="preserve">lisestä kasvatuksesta ja opetuksesta, sielunhoidosta, diakoniasta, lähetystyöstä sekä muista kristilliseen sanomaan perustuvista julistus- ja palvelutehtävistä. </w:t>
      </w:r>
    </w:p>
    <w:p w:rsidR="005D5798" w:rsidRPr="00987C0F" w:rsidRDefault="001A08E5" w:rsidP="008A6D6B">
      <w:pPr>
        <w:spacing w:after="0" w:line="240" w:lineRule="auto"/>
        <w:ind w:firstLine="170"/>
        <w:jc w:val="both"/>
        <w:rPr>
          <w:rFonts w:ascii="Times New Roman" w:eastAsia="Times New Roman" w:hAnsi="Times New Roman" w:cs="Times New Roman"/>
          <w:lang w:eastAsia="fi-FI"/>
        </w:rPr>
      </w:pPr>
      <w:r w:rsidRPr="001A08E5">
        <w:rPr>
          <w:rFonts w:ascii="Times New Roman" w:eastAsia="Times New Roman" w:hAnsi="Times New Roman" w:cs="Times New Roman"/>
          <w:lang w:eastAsia="fi-FI"/>
        </w:rPr>
        <w:t xml:space="preserve">Jumalanpalveluksista, sakramenteista ja kirkollisista toimituksista </w:t>
      </w:r>
      <w:r w:rsidR="008E727F" w:rsidRPr="00987C0F">
        <w:rPr>
          <w:rFonts w:ascii="Times New Roman" w:eastAsia="Times New Roman" w:hAnsi="Times New Roman" w:cs="Times New Roman"/>
          <w:lang w:eastAsia="fi-FI"/>
        </w:rPr>
        <w:t>säädetään</w:t>
      </w:r>
      <w:r w:rsidRPr="00987C0F">
        <w:rPr>
          <w:rFonts w:ascii="Times New Roman" w:eastAsia="Times New Roman" w:hAnsi="Times New Roman" w:cs="Times New Roman"/>
          <w:lang w:eastAsia="fi-FI"/>
        </w:rPr>
        <w:t xml:space="preserve"> kirkkojärjestyksessä ja kirkkokäsikirjassa.</w:t>
      </w:r>
    </w:p>
    <w:p w:rsidR="00624564" w:rsidRDefault="00624564" w:rsidP="008A6D6B">
      <w:pPr>
        <w:spacing w:after="0" w:line="240" w:lineRule="auto"/>
        <w:ind w:firstLine="170"/>
        <w:jc w:val="both"/>
        <w:rPr>
          <w:rFonts w:ascii="Times New Roman" w:eastAsia="Times New Roman" w:hAnsi="Times New Roman" w:cs="Times New Roman"/>
          <w:lang w:eastAsia="fi-FI"/>
        </w:rPr>
      </w:pPr>
      <w:r w:rsidRPr="00624564">
        <w:rPr>
          <w:rFonts w:ascii="Times New Roman" w:eastAsia="Times New Roman" w:hAnsi="Times New Roman" w:cs="Times New Roman"/>
          <w:lang w:eastAsia="fi-FI"/>
        </w:rPr>
        <w:t>Jumalanpalveluksissa s</w:t>
      </w:r>
      <w:r>
        <w:rPr>
          <w:rFonts w:ascii="Times New Roman" w:eastAsia="Times New Roman" w:hAnsi="Times New Roman" w:cs="Times New Roman"/>
          <w:lang w:eastAsia="fi-FI"/>
        </w:rPr>
        <w:t>ekä muissa kirkollisissa ja seu</w:t>
      </w:r>
      <w:r w:rsidRPr="00624564">
        <w:rPr>
          <w:rFonts w:ascii="Times New Roman" w:eastAsia="Times New Roman" w:hAnsi="Times New Roman" w:cs="Times New Roman"/>
          <w:lang w:eastAsia="fi-FI"/>
        </w:rPr>
        <w:t>rakunnallisissa tilaisuuksissa voidaan kerätä kolehti kirkon ja seurakunnan toiminnan sekä niiden tehtävää vastaavien tarkoitusten tukemiseksi.</w:t>
      </w:r>
    </w:p>
    <w:p w:rsidR="00ED2DDA" w:rsidRDefault="00ED2DDA" w:rsidP="008A6D6B">
      <w:pPr>
        <w:spacing w:after="0" w:line="240" w:lineRule="auto"/>
        <w:ind w:firstLine="170"/>
        <w:jc w:val="both"/>
        <w:rPr>
          <w:rFonts w:ascii="Times New Roman" w:eastAsia="Times New Roman" w:hAnsi="Times New Roman" w:cs="Times New Roman"/>
          <w:lang w:eastAsia="fi-FI"/>
        </w:rPr>
      </w:pPr>
    </w:p>
    <w:p w:rsidR="005D5798" w:rsidRDefault="005D5798" w:rsidP="005D5798">
      <w:pPr>
        <w:spacing w:after="0" w:line="240" w:lineRule="auto"/>
        <w:ind w:firstLine="170"/>
        <w:jc w:val="center"/>
        <w:rPr>
          <w:rFonts w:ascii="Times New Roman" w:eastAsia="Times New Roman" w:hAnsi="Times New Roman" w:cs="Times New Roman"/>
          <w:lang w:eastAsia="fi-FI"/>
        </w:rPr>
      </w:pPr>
      <w:r>
        <w:rPr>
          <w:rFonts w:ascii="Times New Roman" w:eastAsia="Times New Roman" w:hAnsi="Times New Roman" w:cs="Times New Roman"/>
          <w:lang w:eastAsia="fi-FI"/>
        </w:rPr>
        <w:t>2 §</w:t>
      </w:r>
    </w:p>
    <w:p w:rsidR="005D5798" w:rsidRDefault="005D5798" w:rsidP="005D5798">
      <w:pPr>
        <w:spacing w:after="0" w:line="240" w:lineRule="auto"/>
        <w:ind w:firstLine="170"/>
        <w:jc w:val="center"/>
        <w:rPr>
          <w:rFonts w:ascii="Times New Roman" w:eastAsia="Times New Roman" w:hAnsi="Times New Roman" w:cs="Times New Roman"/>
          <w:i/>
          <w:lang w:eastAsia="fi-FI"/>
        </w:rPr>
      </w:pPr>
      <w:r>
        <w:rPr>
          <w:rFonts w:ascii="Times New Roman" w:eastAsia="Times New Roman" w:hAnsi="Times New Roman" w:cs="Times New Roman"/>
          <w:i/>
          <w:lang w:eastAsia="fi-FI"/>
        </w:rPr>
        <w:t>Seurakunnan itsehallinto</w:t>
      </w:r>
    </w:p>
    <w:p w:rsidR="005D5798" w:rsidRDefault="005D5798" w:rsidP="005D5798">
      <w:pPr>
        <w:spacing w:after="0" w:line="240" w:lineRule="auto"/>
        <w:ind w:firstLine="170"/>
        <w:rPr>
          <w:rFonts w:ascii="Times New Roman" w:eastAsia="Times New Roman" w:hAnsi="Times New Roman" w:cs="Times New Roman"/>
          <w:lang w:eastAsia="fi-FI"/>
        </w:rPr>
      </w:pPr>
    </w:p>
    <w:p w:rsidR="005D5798" w:rsidRDefault="005D5798" w:rsidP="008A6D6B">
      <w:pPr>
        <w:spacing w:after="0" w:line="240" w:lineRule="auto"/>
        <w:ind w:firstLine="170"/>
        <w:jc w:val="both"/>
        <w:rPr>
          <w:rFonts w:ascii="Times New Roman" w:eastAsia="Times New Roman" w:hAnsi="Times New Roman" w:cs="Times New Roman"/>
          <w:lang w:eastAsia="fi-FI"/>
        </w:rPr>
      </w:pPr>
      <w:r w:rsidRPr="005D5798">
        <w:rPr>
          <w:rFonts w:ascii="Times New Roman" w:eastAsia="Times New Roman" w:hAnsi="Times New Roman" w:cs="Times New Roman"/>
          <w:lang w:eastAsia="fi-FI"/>
        </w:rPr>
        <w:t xml:space="preserve">Seurakunta hoitaa tehtäviään ja hallintoaan tämän lain ja kirkkojärjestyksen sekä erikseen annettujen säädösten mukaan. </w:t>
      </w:r>
    </w:p>
    <w:p w:rsidR="00C26DE7" w:rsidRPr="00987C0F" w:rsidRDefault="00C26DE7" w:rsidP="008A6D6B">
      <w:pPr>
        <w:spacing w:after="0" w:line="240" w:lineRule="auto"/>
        <w:ind w:firstLine="170"/>
        <w:jc w:val="both"/>
        <w:rPr>
          <w:rFonts w:ascii="Times New Roman" w:eastAsia="Times New Roman" w:hAnsi="Times New Roman" w:cs="Times New Roman"/>
          <w:lang w:eastAsia="fi-FI"/>
        </w:rPr>
      </w:pPr>
      <w:r w:rsidRPr="00987C0F">
        <w:rPr>
          <w:rFonts w:ascii="Times New Roman" w:eastAsia="Times New Roman" w:hAnsi="Times New Roman" w:cs="Times New Roman"/>
          <w:lang w:eastAsia="fi-FI"/>
        </w:rPr>
        <w:t xml:space="preserve">Seurakunta ottaa seurakuntaan sijoitettujen virkojen ja tehtävien viranhaltijat ja työntekijät sekä irtisanoo ja purkaa tällaiset palvelussuhteet, jollei tästä laista muuta johdu. </w:t>
      </w:r>
    </w:p>
    <w:p w:rsidR="008926BD" w:rsidRPr="00987C0F" w:rsidRDefault="005D5798" w:rsidP="008A6D6B">
      <w:pPr>
        <w:spacing w:after="0" w:line="240" w:lineRule="auto"/>
        <w:ind w:firstLine="170"/>
        <w:jc w:val="both"/>
        <w:rPr>
          <w:rFonts w:ascii="Times New Roman" w:eastAsia="Times New Roman" w:hAnsi="Times New Roman" w:cs="Times New Roman"/>
          <w:lang w:eastAsia="fi-FI"/>
        </w:rPr>
      </w:pPr>
      <w:r w:rsidRPr="00987C0F">
        <w:rPr>
          <w:rFonts w:ascii="Times New Roman" w:eastAsia="Times New Roman" w:hAnsi="Times New Roman" w:cs="Times New Roman"/>
          <w:lang w:eastAsia="fi-FI"/>
        </w:rPr>
        <w:t xml:space="preserve">Seurakunta voi sopia tehtävien hoidosta seurakuntayhtymän kanssa siten kuin </w:t>
      </w:r>
      <w:r w:rsidR="008065BB" w:rsidRPr="00987C0F">
        <w:rPr>
          <w:rFonts w:ascii="Times New Roman" w:eastAsia="Times New Roman" w:hAnsi="Times New Roman" w:cs="Times New Roman"/>
          <w:lang w:eastAsia="fi-FI"/>
        </w:rPr>
        <w:t>9 §:n 4 momentissa</w:t>
      </w:r>
      <w:r w:rsidRPr="00987C0F">
        <w:rPr>
          <w:rFonts w:ascii="Times New Roman" w:eastAsia="Times New Roman" w:hAnsi="Times New Roman" w:cs="Times New Roman"/>
          <w:lang w:eastAsia="fi-FI"/>
        </w:rPr>
        <w:t xml:space="preserve"> säädetään.</w:t>
      </w:r>
    </w:p>
    <w:p w:rsidR="008926BD" w:rsidRDefault="008926BD" w:rsidP="005D5798">
      <w:pPr>
        <w:spacing w:after="0" w:line="240" w:lineRule="auto"/>
        <w:ind w:firstLine="170"/>
        <w:rPr>
          <w:rFonts w:ascii="Times New Roman" w:eastAsia="Times New Roman" w:hAnsi="Times New Roman" w:cs="Times New Roman"/>
          <w:lang w:eastAsia="fi-FI"/>
        </w:rPr>
      </w:pPr>
    </w:p>
    <w:p w:rsidR="008926BD" w:rsidRPr="008926BD" w:rsidRDefault="008926BD" w:rsidP="008926BD">
      <w:pPr>
        <w:spacing w:after="0" w:line="240" w:lineRule="auto"/>
        <w:jc w:val="center"/>
        <w:rPr>
          <w:rFonts w:ascii="Times New Roman" w:eastAsia="Times New Roman" w:hAnsi="Times New Roman" w:cs="Times New Roman"/>
          <w:lang w:eastAsia="fi-FI"/>
        </w:rPr>
      </w:pPr>
      <w:r w:rsidRPr="008926BD">
        <w:rPr>
          <w:rFonts w:ascii="Times New Roman" w:eastAsia="Times New Roman" w:hAnsi="Times New Roman" w:cs="Times New Roman"/>
          <w:lang w:eastAsia="fi-FI"/>
        </w:rPr>
        <w:t>3 §</w:t>
      </w:r>
    </w:p>
    <w:p w:rsidR="008926BD" w:rsidRPr="008926BD" w:rsidRDefault="008926BD" w:rsidP="008926BD">
      <w:pPr>
        <w:spacing w:after="0" w:line="240" w:lineRule="auto"/>
        <w:jc w:val="center"/>
        <w:rPr>
          <w:rFonts w:ascii="Times New Roman" w:eastAsia="Times New Roman" w:hAnsi="Times New Roman" w:cs="Times New Roman"/>
          <w:i/>
          <w:lang w:eastAsia="fi-FI"/>
        </w:rPr>
      </w:pPr>
      <w:r w:rsidRPr="008926BD">
        <w:rPr>
          <w:rFonts w:ascii="Times New Roman" w:eastAsia="Times New Roman" w:hAnsi="Times New Roman" w:cs="Times New Roman"/>
          <w:i/>
          <w:lang w:eastAsia="fi-FI"/>
        </w:rPr>
        <w:t>Seurakunnan toimielimet</w:t>
      </w:r>
    </w:p>
    <w:p w:rsidR="008926BD" w:rsidRPr="008926BD" w:rsidRDefault="008926BD" w:rsidP="008926BD">
      <w:pPr>
        <w:spacing w:after="0" w:line="240" w:lineRule="auto"/>
        <w:ind w:firstLine="170"/>
        <w:rPr>
          <w:rFonts w:ascii="Times New Roman" w:eastAsia="Times New Roman" w:hAnsi="Times New Roman" w:cs="Times New Roman"/>
          <w:lang w:eastAsia="fi-FI"/>
        </w:rPr>
      </w:pPr>
    </w:p>
    <w:p w:rsidR="008926BD" w:rsidRPr="00987C0F" w:rsidRDefault="008926BD" w:rsidP="008A6D6B">
      <w:pPr>
        <w:spacing w:after="0" w:line="240" w:lineRule="auto"/>
        <w:ind w:firstLine="170"/>
        <w:jc w:val="both"/>
        <w:rPr>
          <w:rFonts w:ascii="Times New Roman" w:eastAsia="Times New Roman" w:hAnsi="Times New Roman" w:cs="Times New Roman"/>
          <w:lang w:eastAsia="fi-FI"/>
        </w:rPr>
      </w:pPr>
      <w:r w:rsidRPr="008926BD">
        <w:rPr>
          <w:rFonts w:ascii="Times New Roman" w:eastAsia="Times New Roman" w:hAnsi="Times New Roman" w:cs="Times New Roman"/>
          <w:lang w:eastAsia="fi-FI"/>
        </w:rPr>
        <w:t xml:space="preserve">Seurakunnan hallintoa hoitavat seurakuntaneuvosto ja johtokunnat sekä seurakuntaan </w:t>
      </w:r>
      <w:r w:rsidR="008E727F" w:rsidRPr="00987C0F">
        <w:rPr>
          <w:rFonts w:ascii="Times New Roman" w:eastAsia="Times New Roman" w:hAnsi="Times New Roman" w:cs="Times New Roman"/>
          <w:lang w:eastAsia="fi-FI"/>
        </w:rPr>
        <w:t>sijoitettujen virkojen</w:t>
      </w:r>
      <w:r w:rsidRPr="00987C0F">
        <w:rPr>
          <w:rFonts w:ascii="Times New Roman" w:eastAsia="Times New Roman" w:hAnsi="Times New Roman" w:cs="Times New Roman"/>
          <w:lang w:eastAsia="fi-FI"/>
        </w:rPr>
        <w:t xml:space="preserve"> viranhaltijat.</w:t>
      </w:r>
    </w:p>
    <w:p w:rsidR="00844C75" w:rsidRDefault="008E727F" w:rsidP="008A6D6B">
      <w:pPr>
        <w:spacing w:after="0" w:line="240" w:lineRule="auto"/>
        <w:ind w:firstLine="170"/>
        <w:jc w:val="both"/>
        <w:rPr>
          <w:rFonts w:ascii="Times New Roman" w:eastAsia="Times New Roman" w:hAnsi="Times New Roman" w:cs="Times New Roman"/>
          <w:lang w:eastAsia="fi-FI"/>
        </w:rPr>
      </w:pPr>
      <w:r w:rsidRPr="00987C0F">
        <w:rPr>
          <w:rFonts w:ascii="Times New Roman" w:eastAsia="Times New Roman" w:hAnsi="Times New Roman" w:cs="Times New Roman"/>
          <w:lang w:eastAsia="fi-FI"/>
        </w:rPr>
        <w:t>Seurakuntaneuvosto voi asettaa j</w:t>
      </w:r>
      <w:r w:rsidR="008926BD" w:rsidRPr="00987C0F">
        <w:rPr>
          <w:rFonts w:ascii="Times New Roman" w:eastAsia="Times New Roman" w:hAnsi="Times New Roman" w:cs="Times New Roman"/>
          <w:lang w:eastAsia="fi-FI"/>
        </w:rPr>
        <w:t xml:space="preserve">ohtokunnan </w:t>
      </w:r>
      <w:r w:rsidR="008926BD" w:rsidRPr="008926BD">
        <w:rPr>
          <w:rFonts w:ascii="Times New Roman" w:eastAsia="Times New Roman" w:hAnsi="Times New Roman" w:cs="Times New Roman"/>
          <w:lang w:eastAsia="fi-FI"/>
        </w:rPr>
        <w:t>toimikaudekseen.</w:t>
      </w:r>
    </w:p>
    <w:p w:rsidR="00844C75" w:rsidRDefault="00844C75" w:rsidP="008926BD">
      <w:pPr>
        <w:spacing w:after="0" w:line="240" w:lineRule="auto"/>
        <w:ind w:firstLine="170"/>
        <w:rPr>
          <w:rFonts w:ascii="Times New Roman" w:eastAsia="Times New Roman" w:hAnsi="Times New Roman" w:cs="Times New Roman"/>
          <w:lang w:eastAsia="fi-FI"/>
        </w:rPr>
      </w:pPr>
    </w:p>
    <w:p w:rsidR="00844C75" w:rsidRDefault="00844C75" w:rsidP="00844C75">
      <w:pPr>
        <w:spacing w:after="0" w:line="240" w:lineRule="auto"/>
        <w:jc w:val="center"/>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4 </w:t>
      </w:r>
      <w:r w:rsidRPr="00844C75">
        <w:rPr>
          <w:rFonts w:ascii="Times New Roman" w:eastAsia="Times New Roman" w:hAnsi="Times New Roman" w:cs="Times New Roman"/>
          <w:lang w:eastAsia="fi-FI"/>
        </w:rPr>
        <w:t>§</w:t>
      </w:r>
    </w:p>
    <w:p w:rsidR="00844C75" w:rsidRPr="00CD64C3" w:rsidRDefault="00844C75" w:rsidP="00844C75">
      <w:pPr>
        <w:spacing w:after="0" w:line="240" w:lineRule="auto"/>
        <w:jc w:val="center"/>
        <w:rPr>
          <w:rFonts w:ascii="Times New Roman" w:eastAsia="Times New Roman" w:hAnsi="Times New Roman" w:cs="Times New Roman"/>
          <w:i/>
          <w:lang w:eastAsia="fi-FI"/>
        </w:rPr>
      </w:pPr>
      <w:r w:rsidRPr="00CD64C3">
        <w:rPr>
          <w:rFonts w:ascii="Times New Roman" w:eastAsia="Times New Roman" w:hAnsi="Times New Roman" w:cs="Times New Roman"/>
          <w:i/>
          <w:lang w:eastAsia="fi-FI"/>
        </w:rPr>
        <w:t>Seurakuntaneuvosto</w:t>
      </w:r>
    </w:p>
    <w:p w:rsidR="00844C75" w:rsidRPr="00844C75" w:rsidRDefault="00844C75" w:rsidP="00844C75">
      <w:pPr>
        <w:spacing w:after="0" w:line="240" w:lineRule="auto"/>
        <w:ind w:firstLine="170"/>
        <w:rPr>
          <w:rFonts w:ascii="Times New Roman" w:eastAsia="Times New Roman" w:hAnsi="Times New Roman" w:cs="Times New Roman"/>
          <w:lang w:eastAsia="fi-FI"/>
        </w:rPr>
      </w:pPr>
    </w:p>
    <w:p w:rsidR="00844C75" w:rsidRPr="00844C75" w:rsidRDefault="00844C75" w:rsidP="008A6D6B">
      <w:pPr>
        <w:spacing w:after="0" w:line="240" w:lineRule="auto"/>
        <w:ind w:firstLine="170"/>
        <w:jc w:val="both"/>
        <w:rPr>
          <w:rFonts w:ascii="Times New Roman" w:eastAsia="Times New Roman" w:hAnsi="Times New Roman" w:cs="Times New Roman"/>
          <w:lang w:eastAsia="fi-FI"/>
        </w:rPr>
      </w:pPr>
      <w:r w:rsidRPr="00844C75">
        <w:rPr>
          <w:rFonts w:ascii="Times New Roman" w:eastAsia="Times New Roman" w:hAnsi="Times New Roman" w:cs="Times New Roman"/>
          <w:lang w:eastAsia="fi-FI"/>
        </w:rPr>
        <w:t>Seurakunnan päätösva</w:t>
      </w:r>
      <w:r w:rsidR="0098641B">
        <w:rPr>
          <w:rFonts w:ascii="Times New Roman" w:eastAsia="Times New Roman" w:hAnsi="Times New Roman" w:cs="Times New Roman"/>
          <w:lang w:eastAsia="fi-FI"/>
        </w:rPr>
        <w:t>ltaa käyttää neljäksi kalenteri</w:t>
      </w:r>
      <w:r w:rsidRPr="00844C75">
        <w:rPr>
          <w:rFonts w:ascii="Times New Roman" w:eastAsia="Times New Roman" w:hAnsi="Times New Roman" w:cs="Times New Roman"/>
          <w:lang w:eastAsia="fi-FI"/>
        </w:rPr>
        <w:t xml:space="preserve">vuodeksi kerrallaan valittava seurakuntaneuvosto, jollei toisin säädetä tai määrätä. </w:t>
      </w:r>
    </w:p>
    <w:p w:rsidR="00844C75" w:rsidRPr="00844C75" w:rsidRDefault="00844C75" w:rsidP="008A6D6B">
      <w:pPr>
        <w:spacing w:after="0" w:line="240" w:lineRule="auto"/>
        <w:ind w:firstLine="170"/>
        <w:jc w:val="both"/>
        <w:rPr>
          <w:rFonts w:ascii="Times New Roman" w:eastAsia="Times New Roman" w:hAnsi="Times New Roman" w:cs="Times New Roman"/>
          <w:lang w:eastAsia="fi-FI"/>
        </w:rPr>
      </w:pPr>
      <w:r w:rsidRPr="00844C75">
        <w:rPr>
          <w:rFonts w:ascii="Times New Roman" w:eastAsia="Times New Roman" w:hAnsi="Times New Roman" w:cs="Times New Roman"/>
          <w:lang w:eastAsia="fi-FI"/>
        </w:rPr>
        <w:t xml:space="preserve">Seurakuntaneuvosto: </w:t>
      </w:r>
    </w:p>
    <w:p w:rsidR="00844C75" w:rsidRPr="00844C75" w:rsidRDefault="00844C75" w:rsidP="008A6D6B">
      <w:pPr>
        <w:spacing w:after="0" w:line="240" w:lineRule="auto"/>
        <w:ind w:firstLine="170"/>
        <w:jc w:val="both"/>
        <w:rPr>
          <w:rFonts w:ascii="Times New Roman" w:eastAsia="Times New Roman" w:hAnsi="Times New Roman" w:cs="Times New Roman"/>
          <w:lang w:eastAsia="fi-FI"/>
        </w:rPr>
      </w:pPr>
      <w:r w:rsidRPr="00844C75">
        <w:rPr>
          <w:rFonts w:ascii="Times New Roman" w:eastAsia="Times New Roman" w:hAnsi="Times New Roman" w:cs="Times New Roman"/>
          <w:lang w:eastAsia="fi-FI"/>
        </w:rPr>
        <w:t xml:space="preserve">1) johtaa yleisesti seurakunnan toimintaa; </w:t>
      </w:r>
    </w:p>
    <w:p w:rsidR="00844C75" w:rsidRDefault="00844C75" w:rsidP="008A6D6B">
      <w:pPr>
        <w:spacing w:after="0" w:line="240" w:lineRule="auto"/>
        <w:ind w:firstLine="170"/>
        <w:jc w:val="both"/>
        <w:rPr>
          <w:rFonts w:ascii="Times New Roman" w:eastAsia="Times New Roman" w:hAnsi="Times New Roman" w:cs="Times New Roman"/>
          <w:lang w:eastAsia="fi-FI"/>
        </w:rPr>
      </w:pPr>
      <w:r w:rsidRPr="00844C75">
        <w:rPr>
          <w:rFonts w:ascii="Times New Roman" w:eastAsia="Times New Roman" w:hAnsi="Times New Roman" w:cs="Times New Roman"/>
          <w:lang w:eastAsia="fi-FI"/>
        </w:rPr>
        <w:t>2) päättää seurakunnan hallinnon järjestämisestä;</w:t>
      </w:r>
    </w:p>
    <w:p w:rsidR="009D5A3F" w:rsidRPr="00844C75" w:rsidRDefault="009D5A3F" w:rsidP="008A6D6B">
      <w:pPr>
        <w:spacing w:after="0" w:line="240" w:lineRule="auto"/>
        <w:ind w:firstLine="170"/>
        <w:jc w:val="both"/>
        <w:rPr>
          <w:rFonts w:ascii="Times New Roman" w:eastAsia="Times New Roman" w:hAnsi="Times New Roman" w:cs="Times New Roman"/>
          <w:lang w:eastAsia="fi-FI"/>
        </w:rPr>
      </w:pPr>
      <w:r w:rsidRPr="009D5A3F">
        <w:rPr>
          <w:rFonts w:ascii="Times New Roman" w:eastAsia="Times New Roman" w:hAnsi="Times New Roman" w:cs="Times New Roman"/>
          <w:lang w:eastAsia="fi-FI"/>
        </w:rPr>
        <w:t>3) päättää seurakunnalle seurakuntayhtymän talousarviossa osoitettujen määrärahojen käytöstä;</w:t>
      </w:r>
    </w:p>
    <w:p w:rsidR="00844C75" w:rsidRPr="00987C0F" w:rsidRDefault="009D5A3F" w:rsidP="008A6D6B">
      <w:pPr>
        <w:spacing w:after="0" w:line="240" w:lineRule="auto"/>
        <w:ind w:firstLine="170"/>
        <w:jc w:val="both"/>
        <w:rPr>
          <w:rFonts w:ascii="Times New Roman" w:eastAsia="Times New Roman" w:hAnsi="Times New Roman" w:cs="Times New Roman"/>
          <w:lang w:eastAsia="fi-FI"/>
        </w:rPr>
      </w:pPr>
      <w:r>
        <w:rPr>
          <w:rFonts w:ascii="Times New Roman" w:eastAsia="Times New Roman" w:hAnsi="Times New Roman" w:cs="Times New Roman"/>
          <w:lang w:eastAsia="fi-FI"/>
        </w:rPr>
        <w:lastRenderedPageBreak/>
        <w:t>4</w:t>
      </w:r>
      <w:r w:rsidR="00844C75" w:rsidRPr="00844C75">
        <w:rPr>
          <w:rFonts w:ascii="Times New Roman" w:eastAsia="Times New Roman" w:hAnsi="Times New Roman" w:cs="Times New Roman"/>
          <w:lang w:eastAsia="fi-FI"/>
        </w:rPr>
        <w:t>) valitsee jäsenet seurakunnan toimieli</w:t>
      </w:r>
      <w:r w:rsidR="001A53A6">
        <w:rPr>
          <w:rFonts w:ascii="Times New Roman" w:eastAsia="Times New Roman" w:hAnsi="Times New Roman" w:cs="Times New Roman"/>
          <w:lang w:eastAsia="fi-FI"/>
        </w:rPr>
        <w:t>miin</w:t>
      </w:r>
      <w:del w:id="135" w:author="Kuuskoski Katri (Kirkkohallitus)" w:date="2014-08-15T15:15:00Z">
        <w:r w:rsidR="001A53A6" w:rsidDel="00ED2DDA">
          <w:rPr>
            <w:rFonts w:ascii="Times New Roman" w:eastAsia="Times New Roman" w:hAnsi="Times New Roman" w:cs="Times New Roman"/>
            <w:lang w:eastAsia="fi-FI"/>
          </w:rPr>
          <w:delText xml:space="preserve">, jollei toisin </w:delText>
        </w:r>
        <w:r w:rsidR="001A53A6" w:rsidRPr="00987C0F" w:rsidDel="00ED2DDA">
          <w:rPr>
            <w:rFonts w:ascii="Times New Roman" w:eastAsia="Times New Roman" w:hAnsi="Times New Roman" w:cs="Times New Roman"/>
            <w:lang w:eastAsia="fi-FI"/>
          </w:rPr>
          <w:delText>määrätä</w:delText>
        </w:r>
      </w:del>
      <w:r w:rsidR="00844C75" w:rsidRPr="00987C0F">
        <w:rPr>
          <w:rFonts w:ascii="Times New Roman" w:eastAsia="Times New Roman" w:hAnsi="Times New Roman" w:cs="Times New Roman"/>
          <w:lang w:eastAsia="fi-FI"/>
        </w:rPr>
        <w:t>;</w:t>
      </w:r>
    </w:p>
    <w:p w:rsidR="00844C75" w:rsidRPr="00987C0F" w:rsidRDefault="009D5A3F" w:rsidP="008A6D6B">
      <w:pPr>
        <w:spacing w:after="0" w:line="240" w:lineRule="auto"/>
        <w:ind w:firstLine="170"/>
        <w:jc w:val="both"/>
        <w:rPr>
          <w:rFonts w:ascii="Times New Roman" w:eastAsia="Times New Roman" w:hAnsi="Times New Roman" w:cs="Times New Roman"/>
          <w:lang w:eastAsia="fi-FI"/>
        </w:rPr>
      </w:pPr>
      <w:r w:rsidRPr="00987C0F">
        <w:rPr>
          <w:rFonts w:ascii="Times New Roman" w:eastAsia="Times New Roman" w:hAnsi="Times New Roman" w:cs="Times New Roman"/>
          <w:lang w:eastAsia="fi-FI"/>
        </w:rPr>
        <w:t>5</w:t>
      </w:r>
      <w:r w:rsidR="00844C75" w:rsidRPr="00987C0F">
        <w:rPr>
          <w:rFonts w:ascii="Times New Roman" w:eastAsia="Times New Roman" w:hAnsi="Times New Roman" w:cs="Times New Roman"/>
          <w:lang w:eastAsia="fi-FI"/>
        </w:rPr>
        <w:t>) edustaa seurakuntaa, käyttää sen puhevaltaa sekä tekee seurakunnan puolesta sopimukset ja m</w:t>
      </w:r>
      <w:r w:rsidR="001A53A6" w:rsidRPr="00987C0F">
        <w:rPr>
          <w:rFonts w:ascii="Times New Roman" w:eastAsia="Times New Roman" w:hAnsi="Times New Roman" w:cs="Times New Roman"/>
          <w:lang w:eastAsia="fi-FI"/>
        </w:rPr>
        <w:t>uut oikeustoimet siten kuin</w:t>
      </w:r>
      <w:r w:rsidR="00844C75" w:rsidRPr="00987C0F">
        <w:rPr>
          <w:rFonts w:ascii="Times New Roman" w:eastAsia="Times New Roman" w:hAnsi="Times New Roman" w:cs="Times New Roman"/>
          <w:lang w:eastAsia="fi-FI"/>
        </w:rPr>
        <w:t xml:space="preserve"> </w:t>
      </w:r>
      <w:r w:rsidR="008C1EDA" w:rsidRPr="00987C0F">
        <w:rPr>
          <w:rFonts w:ascii="Times New Roman" w:eastAsia="Times New Roman" w:hAnsi="Times New Roman" w:cs="Times New Roman"/>
          <w:lang w:eastAsia="fi-FI"/>
        </w:rPr>
        <w:t xml:space="preserve">siitä </w:t>
      </w:r>
      <w:r w:rsidR="00844C75" w:rsidRPr="00987C0F">
        <w:rPr>
          <w:rFonts w:ascii="Times New Roman" w:eastAsia="Times New Roman" w:hAnsi="Times New Roman" w:cs="Times New Roman"/>
          <w:lang w:eastAsia="fi-FI"/>
        </w:rPr>
        <w:t xml:space="preserve">perussäännössä määrätään.  </w:t>
      </w:r>
    </w:p>
    <w:p w:rsidR="008900B8" w:rsidRPr="00987C0F" w:rsidRDefault="00844C75" w:rsidP="008A6D6B">
      <w:pPr>
        <w:spacing w:after="0" w:line="240" w:lineRule="auto"/>
        <w:ind w:firstLine="170"/>
        <w:jc w:val="both"/>
        <w:rPr>
          <w:rFonts w:ascii="Times New Roman" w:eastAsia="Times New Roman" w:hAnsi="Times New Roman" w:cs="Times New Roman"/>
          <w:lang w:eastAsia="fi-FI"/>
        </w:rPr>
      </w:pPr>
      <w:r w:rsidRPr="00987C0F">
        <w:rPr>
          <w:rFonts w:ascii="Times New Roman" w:eastAsia="Times New Roman" w:hAnsi="Times New Roman" w:cs="Times New Roman"/>
          <w:lang w:eastAsia="fi-FI"/>
        </w:rPr>
        <w:t xml:space="preserve">Seurakuntaneuvoston työjärjestyksessä </w:t>
      </w:r>
      <w:r w:rsidR="004738F9" w:rsidRPr="007D6685">
        <w:rPr>
          <w:rFonts w:ascii="Times New Roman" w:eastAsia="Times New Roman" w:hAnsi="Times New Roman" w:cs="Times New Roman"/>
          <w:lang w:eastAsia="fi-FI"/>
        </w:rPr>
        <w:t xml:space="preserve">määrätään </w:t>
      </w:r>
      <w:r w:rsidRPr="007D6685">
        <w:rPr>
          <w:rFonts w:ascii="Times New Roman" w:eastAsia="Times New Roman" w:hAnsi="Times New Roman" w:cs="Times New Roman"/>
          <w:lang w:eastAsia="fi-FI"/>
        </w:rPr>
        <w:t>seurakuntaneuvoston toiminnasta,</w:t>
      </w:r>
      <w:r w:rsidRPr="00987C0F">
        <w:rPr>
          <w:rFonts w:ascii="Times New Roman" w:eastAsia="Times New Roman" w:hAnsi="Times New Roman" w:cs="Times New Roman"/>
          <w:lang w:eastAsia="fi-FI"/>
        </w:rPr>
        <w:t xml:space="preserve"> </w:t>
      </w:r>
      <w:r w:rsidR="00C9670E" w:rsidRPr="00987C0F">
        <w:rPr>
          <w:rFonts w:ascii="Times New Roman" w:eastAsia="Times New Roman" w:hAnsi="Times New Roman" w:cs="Times New Roman"/>
          <w:lang w:eastAsia="fi-FI"/>
        </w:rPr>
        <w:t xml:space="preserve">koolle kutsumisesta, esittelystä </w:t>
      </w:r>
      <w:r w:rsidRPr="00987C0F">
        <w:rPr>
          <w:rFonts w:ascii="Times New Roman" w:eastAsia="Times New Roman" w:hAnsi="Times New Roman" w:cs="Times New Roman"/>
          <w:lang w:eastAsia="fi-FI"/>
        </w:rPr>
        <w:t xml:space="preserve">ja asian käsittelystä. </w:t>
      </w:r>
    </w:p>
    <w:p w:rsidR="008900B8" w:rsidRPr="00987C0F" w:rsidRDefault="008900B8" w:rsidP="00844C75">
      <w:pPr>
        <w:spacing w:after="0" w:line="240" w:lineRule="auto"/>
        <w:ind w:firstLine="170"/>
        <w:rPr>
          <w:rFonts w:ascii="Times New Roman" w:eastAsia="Times New Roman" w:hAnsi="Times New Roman" w:cs="Times New Roman"/>
          <w:lang w:eastAsia="fi-FI"/>
        </w:rPr>
      </w:pPr>
    </w:p>
    <w:p w:rsidR="008900B8" w:rsidRPr="008900B8" w:rsidRDefault="008900B8" w:rsidP="008900B8">
      <w:pPr>
        <w:spacing w:after="0" w:line="240" w:lineRule="auto"/>
        <w:jc w:val="center"/>
        <w:rPr>
          <w:rFonts w:ascii="Times New Roman" w:eastAsia="Times New Roman" w:hAnsi="Times New Roman" w:cs="Times New Roman"/>
          <w:lang w:eastAsia="fi-FI"/>
        </w:rPr>
      </w:pPr>
      <w:r w:rsidRPr="008900B8">
        <w:rPr>
          <w:rFonts w:ascii="Times New Roman" w:eastAsia="Times New Roman" w:hAnsi="Times New Roman" w:cs="Times New Roman"/>
          <w:lang w:eastAsia="fi-FI"/>
        </w:rPr>
        <w:t>5 §</w:t>
      </w:r>
    </w:p>
    <w:p w:rsidR="008900B8" w:rsidRPr="00CD64C3" w:rsidRDefault="008900B8" w:rsidP="008900B8">
      <w:pPr>
        <w:spacing w:after="0" w:line="240" w:lineRule="auto"/>
        <w:jc w:val="center"/>
        <w:rPr>
          <w:rFonts w:ascii="Times New Roman" w:eastAsia="Times New Roman" w:hAnsi="Times New Roman" w:cs="Times New Roman"/>
          <w:i/>
          <w:lang w:eastAsia="fi-FI"/>
        </w:rPr>
      </w:pPr>
      <w:r w:rsidRPr="00CD64C3">
        <w:rPr>
          <w:rFonts w:ascii="Times New Roman" w:eastAsia="Times New Roman" w:hAnsi="Times New Roman" w:cs="Times New Roman"/>
          <w:i/>
          <w:lang w:eastAsia="fi-FI"/>
        </w:rPr>
        <w:t>Seurakuntaneuvoston päätösvallan siirtäminen</w:t>
      </w:r>
    </w:p>
    <w:p w:rsidR="008900B8" w:rsidRPr="008900B8" w:rsidRDefault="008900B8" w:rsidP="008900B8">
      <w:pPr>
        <w:spacing w:after="0" w:line="240" w:lineRule="auto"/>
        <w:ind w:firstLine="170"/>
        <w:rPr>
          <w:rFonts w:ascii="Times New Roman" w:eastAsia="Times New Roman" w:hAnsi="Times New Roman" w:cs="Times New Roman"/>
          <w:lang w:eastAsia="fi-FI"/>
        </w:rPr>
      </w:pPr>
    </w:p>
    <w:p w:rsidR="008900B8" w:rsidRPr="00987C0F" w:rsidRDefault="008900B8" w:rsidP="008A6D6B">
      <w:pPr>
        <w:spacing w:after="0" w:line="240" w:lineRule="auto"/>
        <w:ind w:firstLine="170"/>
        <w:jc w:val="both"/>
        <w:rPr>
          <w:rFonts w:ascii="Times New Roman" w:eastAsia="Times New Roman" w:hAnsi="Times New Roman" w:cs="Times New Roman"/>
          <w:lang w:eastAsia="fi-FI"/>
        </w:rPr>
      </w:pPr>
      <w:r w:rsidRPr="008900B8">
        <w:rPr>
          <w:rFonts w:ascii="Times New Roman" w:eastAsia="Times New Roman" w:hAnsi="Times New Roman" w:cs="Times New Roman"/>
          <w:lang w:eastAsia="fi-FI"/>
        </w:rPr>
        <w:t xml:space="preserve">Seurakuntaneuvoston päätösvaltaa voidaan siirtää seurakunnan muulle toimielimelle ja seurakuntaan </w:t>
      </w:r>
      <w:r w:rsidR="008C1EDA" w:rsidRPr="00987C0F">
        <w:rPr>
          <w:rFonts w:ascii="Times New Roman" w:eastAsia="Times New Roman" w:hAnsi="Times New Roman" w:cs="Times New Roman"/>
          <w:lang w:eastAsia="fi-FI"/>
        </w:rPr>
        <w:t xml:space="preserve">sijoitetun viran </w:t>
      </w:r>
      <w:r w:rsidRPr="00987C0F">
        <w:rPr>
          <w:rFonts w:ascii="Times New Roman" w:eastAsia="Times New Roman" w:hAnsi="Times New Roman" w:cs="Times New Roman"/>
          <w:lang w:eastAsia="fi-FI"/>
        </w:rPr>
        <w:t>viranha</w:t>
      </w:r>
      <w:r w:rsidR="008C1EDA" w:rsidRPr="00987C0F">
        <w:rPr>
          <w:rFonts w:ascii="Times New Roman" w:eastAsia="Times New Roman" w:hAnsi="Times New Roman" w:cs="Times New Roman"/>
          <w:lang w:eastAsia="fi-FI"/>
        </w:rPr>
        <w:t>ltijalle. Päätösvallan siirtämisestä</w:t>
      </w:r>
      <w:r w:rsidRPr="00987C0F">
        <w:rPr>
          <w:rFonts w:ascii="Times New Roman" w:eastAsia="Times New Roman" w:hAnsi="Times New Roman" w:cs="Times New Roman"/>
          <w:lang w:eastAsia="fi-FI"/>
        </w:rPr>
        <w:t xml:space="preserve"> määrätään seurakuntaneuvoston hyväksymässä johtosäännössä.  </w:t>
      </w:r>
    </w:p>
    <w:p w:rsidR="008900B8" w:rsidRPr="00987C0F" w:rsidRDefault="008900B8" w:rsidP="008A6D6B">
      <w:pPr>
        <w:spacing w:after="0" w:line="240" w:lineRule="auto"/>
        <w:ind w:firstLine="170"/>
        <w:jc w:val="both"/>
        <w:rPr>
          <w:rFonts w:ascii="Times New Roman" w:eastAsia="Times New Roman" w:hAnsi="Times New Roman" w:cs="Times New Roman"/>
          <w:lang w:eastAsia="fi-FI"/>
        </w:rPr>
      </w:pPr>
      <w:r w:rsidRPr="00987C0F">
        <w:rPr>
          <w:rFonts w:ascii="Times New Roman" w:eastAsia="Times New Roman" w:hAnsi="Times New Roman" w:cs="Times New Roman"/>
          <w:lang w:eastAsia="fi-FI"/>
        </w:rPr>
        <w:t>Päätösvaltaa ei saa siirtää, jos:</w:t>
      </w:r>
    </w:p>
    <w:p w:rsidR="008900B8" w:rsidRPr="008900B8" w:rsidRDefault="008900B8" w:rsidP="008A6D6B">
      <w:pPr>
        <w:spacing w:after="0" w:line="240" w:lineRule="auto"/>
        <w:ind w:firstLine="170"/>
        <w:jc w:val="both"/>
        <w:rPr>
          <w:rFonts w:ascii="Times New Roman" w:eastAsia="Times New Roman" w:hAnsi="Times New Roman" w:cs="Times New Roman"/>
          <w:lang w:eastAsia="fi-FI"/>
        </w:rPr>
      </w:pPr>
      <w:r w:rsidRPr="008900B8">
        <w:rPr>
          <w:rFonts w:ascii="Times New Roman" w:eastAsia="Times New Roman" w:hAnsi="Times New Roman" w:cs="Times New Roman"/>
          <w:lang w:eastAsia="fi-FI"/>
        </w:rPr>
        <w:t>1) seurakuntaneuvoston on päätettävä asia tämän lain, kirkkojärjestyksen, niiden nojalla annettujen täytäntöönpanomääräysten tai muun lain mukaan;</w:t>
      </w:r>
    </w:p>
    <w:p w:rsidR="008900B8" w:rsidRPr="008900B8" w:rsidRDefault="008900B8" w:rsidP="008A6D6B">
      <w:pPr>
        <w:spacing w:after="0" w:line="240" w:lineRule="auto"/>
        <w:ind w:firstLine="170"/>
        <w:jc w:val="both"/>
        <w:rPr>
          <w:rFonts w:ascii="Times New Roman" w:eastAsia="Times New Roman" w:hAnsi="Times New Roman" w:cs="Times New Roman"/>
          <w:lang w:eastAsia="fi-FI"/>
        </w:rPr>
      </w:pPr>
      <w:r w:rsidRPr="008900B8">
        <w:rPr>
          <w:rFonts w:ascii="Times New Roman" w:eastAsia="Times New Roman" w:hAnsi="Times New Roman" w:cs="Times New Roman"/>
          <w:lang w:eastAsia="fi-FI"/>
        </w:rPr>
        <w:t>2) asian merkitys on sellainen, että asian käsittelemistä seurakuntaneuvostossa on pidettävä tarpeellisena;</w:t>
      </w:r>
    </w:p>
    <w:p w:rsidR="008900B8" w:rsidRPr="008900B8" w:rsidRDefault="008900B8" w:rsidP="008A6D6B">
      <w:pPr>
        <w:spacing w:after="0" w:line="240" w:lineRule="auto"/>
        <w:ind w:firstLine="170"/>
        <w:jc w:val="both"/>
        <w:rPr>
          <w:rFonts w:ascii="Times New Roman" w:eastAsia="Times New Roman" w:hAnsi="Times New Roman" w:cs="Times New Roman"/>
          <w:lang w:eastAsia="fi-FI"/>
        </w:rPr>
      </w:pPr>
      <w:r w:rsidRPr="008900B8">
        <w:rPr>
          <w:rFonts w:ascii="Times New Roman" w:eastAsia="Times New Roman" w:hAnsi="Times New Roman" w:cs="Times New Roman"/>
          <w:lang w:eastAsia="fi-FI"/>
        </w:rPr>
        <w:t>3) päätös on alistettava.</w:t>
      </w:r>
    </w:p>
    <w:p w:rsidR="00CD64C3" w:rsidRDefault="008900B8" w:rsidP="008A6D6B">
      <w:pPr>
        <w:spacing w:after="0" w:line="240" w:lineRule="auto"/>
        <w:ind w:firstLine="170"/>
        <w:jc w:val="both"/>
        <w:rPr>
          <w:rFonts w:ascii="Times New Roman" w:eastAsia="Times New Roman" w:hAnsi="Times New Roman" w:cs="Times New Roman"/>
          <w:lang w:eastAsia="fi-FI"/>
        </w:rPr>
      </w:pPr>
      <w:r>
        <w:rPr>
          <w:rFonts w:ascii="Times New Roman" w:eastAsia="Times New Roman" w:hAnsi="Times New Roman" w:cs="Times New Roman"/>
          <w:lang w:eastAsia="fi-FI"/>
        </w:rPr>
        <w:t>Johtosäännössä voi</w:t>
      </w:r>
      <w:r w:rsidRPr="008900B8">
        <w:rPr>
          <w:rFonts w:ascii="Times New Roman" w:eastAsia="Times New Roman" w:hAnsi="Times New Roman" w:cs="Times New Roman"/>
          <w:lang w:eastAsia="fi-FI"/>
        </w:rPr>
        <w:t>daan määrätä, että toimielimen tai viranhaltijan päätös on tehtävä esittelystä.</w:t>
      </w:r>
    </w:p>
    <w:p w:rsidR="00CD64C3" w:rsidRDefault="00CD64C3" w:rsidP="008A6D6B">
      <w:pPr>
        <w:spacing w:after="0" w:line="240" w:lineRule="auto"/>
        <w:ind w:firstLine="170"/>
        <w:jc w:val="both"/>
        <w:rPr>
          <w:rFonts w:ascii="Times New Roman" w:eastAsia="Times New Roman" w:hAnsi="Times New Roman" w:cs="Times New Roman"/>
          <w:lang w:eastAsia="fi-FI"/>
        </w:rPr>
      </w:pPr>
    </w:p>
    <w:p w:rsidR="00CD64C3" w:rsidRPr="00CD64C3" w:rsidRDefault="00CD64C3" w:rsidP="00CD64C3">
      <w:pPr>
        <w:spacing w:after="0" w:line="240" w:lineRule="auto"/>
        <w:jc w:val="center"/>
        <w:rPr>
          <w:rFonts w:ascii="Times New Roman" w:eastAsia="Times New Roman" w:hAnsi="Times New Roman" w:cs="Times New Roman"/>
          <w:lang w:eastAsia="fi-FI"/>
        </w:rPr>
      </w:pPr>
      <w:r w:rsidRPr="00CD64C3">
        <w:rPr>
          <w:rFonts w:ascii="Times New Roman" w:eastAsia="Times New Roman" w:hAnsi="Times New Roman" w:cs="Times New Roman"/>
          <w:lang w:eastAsia="fi-FI"/>
        </w:rPr>
        <w:t>6 §</w:t>
      </w:r>
    </w:p>
    <w:p w:rsidR="00CD64C3" w:rsidRPr="00CD64C3" w:rsidRDefault="003758D2" w:rsidP="00CD64C3">
      <w:pPr>
        <w:spacing w:after="0" w:line="240" w:lineRule="auto"/>
        <w:jc w:val="center"/>
        <w:rPr>
          <w:rFonts w:ascii="Times New Roman" w:eastAsia="Times New Roman" w:hAnsi="Times New Roman" w:cs="Times New Roman"/>
          <w:i/>
          <w:lang w:eastAsia="fi-FI"/>
        </w:rPr>
      </w:pPr>
      <w:r>
        <w:rPr>
          <w:rFonts w:ascii="Times New Roman" w:eastAsia="Times New Roman" w:hAnsi="Times New Roman" w:cs="Times New Roman"/>
          <w:i/>
          <w:lang w:eastAsia="fi-FI"/>
        </w:rPr>
        <w:t>J</w:t>
      </w:r>
      <w:r w:rsidR="00CD64C3" w:rsidRPr="00CD64C3">
        <w:rPr>
          <w:rFonts w:ascii="Times New Roman" w:eastAsia="Times New Roman" w:hAnsi="Times New Roman" w:cs="Times New Roman"/>
          <w:i/>
          <w:lang w:eastAsia="fi-FI"/>
        </w:rPr>
        <w:t xml:space="preserve">äsenen </w:t>
      </w:r>
      <w:proofErr w:type="spellStart"/>
      <w:r w:rsidR="00CD64C3" w:rsidRPr="00CD64C3">
        <w:rPr>
          <w:rFonts w:ascii="Times New Roman" w:eastAsia="Times New Roman" w:hAnsi="Times New Roman" w:cs="Times New Roman"/>
          <w:i/>
          <w:lang w:eastAsia="fi-FI"/>
        </w:rPr>
        <w:t>osallistumis</w:t>
      </w:r>
      <w:proofErr w:type="spellEnd"/>
      <w:r w:rsidR="00CD64C3" w:rsidRPr="00CD64C3">
        <w:rPr>
          <w:rFonts w:ascii="Times New Roman" w:eastAsia="Times New Roman" w:hAnsi="Times New Roman" w:cs="Times New Roman"/>
          <w:i/>
          <w:lang w:eastAsia="fi-FI"/>
        </w:rPr>
        <w:t xml:space="preserve">- ja </w:t>
      </w:r>
      <w:r w:rsidR="00CD64C3" w:rsidRPr="00906009">
        <w:rPr>
          <w:rFonts w:ascii="Times New Roman" w:eastAsia="Times New Roman" w:hAnsi="Times New Roman" w:cs="Times New Roman"/>
          <w:i/>
          <w:lang w:eastAsia="fi-FI"/>
        </w:rPr>
        <w:t>vaikuttamismahdollisuudet</w:t>
      </w:r>
      <w:r w:rsidRPr="00906009">
        <w:rPr>
          <w:rFonts w:ascii="Times New Roman" w:eastAsia="Times New Roman" w:hAnsi="Times New Roman" w:cs="Times New Roman"/>
          <w:i/>
          <w:lang w:eastAsia="fi-FI"/>
        </w:rPr>
        <w:t xml:space="preserve"> sekä </w:t>
      </w:r>
      <w:r w:rsidR="001A53A6" w:rsidRPr="00906009">
        <w:rPr>
          <w:rFonts w:ascii="Times New Roman" w:eastAsia="Times New Roman" w:hAnsi="Times New Roman" w:cs="Times New Roman"/>
          <w:i/>
          <w:lang w:eastAsia="fi-FI"/>
        </w:rPr>
        <w:t>aloiteoikeus</w:t>
      </w:r>
    </w:p>
    <w:p w:rsidR="00CD64C3" w:rsidRPr="00CD64C3" w:rsidRDefault="00CD64C3" w:rsidP="00CD64C3">
      <w:pPr>
        <w:spacing w:after="0" w:line="240" w:lineRule="auto"/>
        <w:ind w:firstLine="170"/>
        <w:rPr>
          <w:rFonts w:ascii="Times New Roman" w:eastAsia="Times New Roman" w:hAnsi="Times New Roman" w:cs="Times New Roman"/>
          <w:lang w:eastAsia="fi-FI"/>
        </w:rPr>
      </w:pPr>
    </w:p>
    <w:p w:rsidR="00CD64C3" w:rsidRPr="00CD64C3" w:rsidRDefault="00CD64C3" w:rsidP="008A6D6B">
      <w:pPr>
        <w:spacing w:after="0" w:line="240" w:lineRule="auto"/>
        <w:ind w:firstLine="170"/>
        <w:jc w:val="both"/>
        <w:rPr>
          <w:rFonts w:ascii="Times New Roman" w:eastAsia="Times New Roman" w:hAnsi="Times New Roman" w:cs="Times New Roman"/>
          <w:lang w:eastAsia="fi-FI"/>
        </w:rPr>
      </w:pPr>
      <w:r w:rsidRPr="00837528">
        <w:rPr>
          <w:rFonts w:ascii="Times New Roman" w:eastAsia="Times New Roman" w:hAnsi="Times New Roman" w:cs="Times New Roman"/>
          <w:lang w:eastAsia="fi-FI"/>
        </w:rPr>
        <w:t xml:space="preserve">Seurakuntaneuvoston on </w:t>
      </w:r>
      <w:r w:rsidR="004738F9" w:rsidRPr="00837528">
        <w:rPr>
          <w:rFonts w:ascii="Times New Roman" w:eastAsia="Times New Roman" w:hAnsi="Times New Roman" w:cs="Times New Roman"/>
          <w:lang w:eastAsia="fi-FI"/>
        </w:rPr>
        <w:t>huolehdittava</w:t>
      </w:r>
      <w:r w:rsidRPr="00837528">
        <w:rPr>
          <w:rFonts w:ascii="Times New Roman" w:eastAsia="Times New Roman" w:hAnsi="Times New Roman" w:cs="Times New Roman"/>
          <w:lang w:eastAsia="fi-FI"/>
        </w:rPr>
        <w:t xml:space="preserve">, että seurakunnan jäsenillä on edellytykset osallistua ja </w:t>
      </w:r>
      <w:r w:rsidR="003A1AA9" w:rsidRPr="00837528">
        <w:rPr>
          <w:rFonts w:ascii="Times New Roman" w:eastAsia="Times New Roman" w:hAnsi="Times New Roman" w:cs="Times New Roman"/>
          <w:lang w:eastAsia="fi-FI"/>
        </w:rPr>
        <w:t>vaikuttaa seurakunnan toimintaan</w:t>
      </w:r>
      <w:ins w:id="136" w:author="Kuuskoski Katri (Kirkkohallitus)" w:date="2014-04-24T12:51:00Z">
        <w:r w:rsidR="001200DB">
          <w:rPr>
            <w:rFonts w:ascii="Times New Roman" w:eastAsia="Times New Roman" w:hAnsi="Times New Roman" w:cs="Times New Roman"/>
            <w:lang w:eastAsia="fi-FI"/>
          </w:rPr>
          <w:t>, seuraavasti</w:t>
        </w:r>
      </w:ins>
      <w:r w:rsidRPr="00837528">
        <w:rPr>
          <w:rFonts w:ascii="Times New Roman" w:eastAsia="Times New Roman" w:hAnsi="Times New Roman" w:cs="Times New Roman"/>
          <w:lang w:eastAsia="fi-FI"/>
        </w:rPr>
        <w:t>:</w:t>
      </w:r>
    </w:p>
    <w:p w:rsidR="00CD64C3" w:rsidRPr="00CD64C3" w:rsidRDefault="00CD64C3" w:rsidP="008A6D6B">
      <w:pPr>
        <w:spacing w:after="0" w:line="240" w:lineRule="auto"/>
        <w:ind w:firstLine="170"/>
        <w:jc w:val="both"/>
        <w:rPr>
          <w:rFonts w:ascii="Times New Roman" w:eastAsia="Times New Roman" w:hAnsi="Times New Roman" w:cs="Times New Roman"/>
          <w:lang w:eastAsia="fi-FI"/>
        </w:rPr>
      </w:pPr>
      <w:r w:rsidRPr="00CD64C3">
        <w:rPr>
          <w:rFonts w:ascii="Times New Roman" w:eastAsia="Times New Roman" w:hAnsi="Times New Roman" w:cs="Times New Roman"/>
          <w:lang w:eastAsia="fi-FI"/>
        </w:rPr>
        <w:t>1) tiedottamalla seurakunnan asioista ja järjestäm</w:t>
      </w:r>
      <w:r>
        <w:rPr>
          <w:rFonts w:ascii="Times New Roman" w:eastAsia="Times New Roman" w:hAnsi="Times New Roman" w:cs="Times New Roman"/>
          <w:lang w:eastAsia="fi-FI"/>
        </w:rPr>
        <w:t>ällä tarvittaessa kuulemistilai</w:t>
      </w:r>
      <w:r w:rsidRPr="00CD64C3">
        <w:rPr>
          <w:rFonts w:ascii="Times New Roman" w:eastAsia="Times New Roman" w:hAnsi="Times New Roman" w:cs="Times New Roman"/>
          <w:lang w:eastAsia="fi-FI"/>
        </w:rPr>
        <w:t>suuksia;</w:t>
      </w:r>
    </w:p>
    <w:p w:rsidR="00CD64C3" w:rsidRPr="00CD64C3" w:rsidRDefault="00CD64C3" w:rsidP="008A6D6B">
      <w:pPr>
        <w:spacing w:after="0" w:line="240" w:lineRule="auto"/>
        <w:ind w:firstLine="170"/>
        <w:jc w:val="both"/>
        <w:rPr>
          <w:rFonts w:ascii="Times New Roman" w:eastAsia="Times New Roman" w:hAnsi="Times New Roman" w:cs="Times New Roman"/>
          <w:lang w:eastAsia="fi-FI"/>
        </w:rPr>
      </w:pPr>
      <w:r w:rsidRPr="00CD64C3">
        <w:rPr>
          <w:rFonts w:ascii="Times New Roman" w:eastAsia="Times New Roman" w:hAnsi="Times New Roman" w:cs="Times New Roman"/>
          <w:lang w:eastAsia="fi-FI"/>
        </w:rPr>
        <w:t>2) selvittämällä seurakunnan jäsenten mielipiteitä ennen päätöksentekoa;</w:t>
      </w:r>
    </w:p>
    <w:p w:rsidR="00CD64C3" w:rsidRPr="00CD64C3" w:rsidRDefault="003758D2" w:rsidP="008A6D6B">
      <w:pPr>
        <w:spacing w:after="0" w:line="240" w:lineRule="auto"/>
        <w:ind w:firstLine="170"/>
        <w:jc w:val="both"/>
        <w:rPr>
          <w:rFonts w:ascii="Times New Roman" w:eastAsia="Times New Roman" w:hAnsi="Times New Roman" w:cs="Times New Roman"/>
          <w:lang w:eastAsia="fi-FI"/>
        </w:rPr>
      </w:pPr>
      <w:r>
        <w:rPr>
          <w:rFonts w:ascii="Times New Roman" w:eastAsia="Times New Roman" w:hAnsi="Times New Roman" w:cs="Times New Roman"/>
          <w:lang w:eastAsia="fi-FI"/>
        </w:rPr>
        <w:t>3</w:t>
      </w:r>
      <w:r w:rsidR="00CD64C3" w:rsidRPr="00CD64C3">
        <w:rPr>
          <w:rFonts w:ascii="Times New Roman" w:eastAsia="Times New Roman" w:hAnsi="Times New Roman" w:cs="Times New Roman"/>
          <w:lang w:eastAsia="fi-FI"/>
        </w:rPr>
        <w:t xml:space="preserve">) järjestämällä yhteistyötä seurakunnan tehtävien hoitamisessa; </w:t>
      </w:r>
    </w:p>
    <w:p w:rsidR="00CD64C3" w:rsidRDefault="003758D2" w:rsidP="008A6D6B">
      <w:pPr>
        <w:spacing w:after="0" w:line="240" w:lineRule="auto"/>
        <w:ind w:firstLine="170"/>
        <w:jc w:val="both"/>
        <w:rPr>
          <w:rFonts w:ascii="Times New Roman" w:eastAsia="Times New Roman" w:hAnsi="Times New Roman" w:cs="Times New Roman"/>
          <w:lang w:eastAsia="fi-FI"/>
        </w:rPr>
      </w:pPr>
      <w:r>
        <w:rPr>
          <w:rFonts w:ascii="Times New Roman" w:eastAsia="Times New Roman" w:hAnsi="Times New Roman" w:cs="Times New Roman"/>
          <w:lang w:eastAsia="fi-FI"/>
        </w:rPr>
        <w:t>4</w:t>
      </w:r>
      <w:r w:rsidR="00CD64C3" w:rsidRPr="00CD64C3">
        <w:rPr>
          <w:rFonts w:ascii="Times New Roman" w:eastAsia="Times New Roman" w:hAnsi="Times New Roman" w:cs="Times New Roman"/>
          <w:lang w:eastAsia="fi-FI"/>
        </w:rPr>
        <w:t>) edistämäl</w:t>
      </w:r>
      <w:r w:rsidR="00CD64C3">
        <w:rPr>
          <w:rFonts w:ascii="Times New Roman" w:eastAsia="Times New Roman" w:hAnsi="Times New Roman" w:cs="Times New Roman"/>
          <w:lang w:eastAsia="fi-FI"/>
        </w:rPr>
        <w:t>lä jäsenten oma-aloitteista toi</w:t>
      </w:r>
      <w:r w:rsidR="00CD64C3" w:rsidRPr="00CD64C3">
        <w:rPr>
          <w:rFonts w:ascii="Times New Roman" w:eastAsia="Times New Roman" w:hAnsi="Times New Roman" w:cs="Times New Roman"/>
          <w:lang w:eastAsia="fi-FI"/>
        </w:rPr>
        <w:t>minnan suunnittelua ja valmistelua.</w:t>
      </w:r>
    </w:p>
    <w:p w:rsidR="001A53A6" w:rsidRPr="00767A93" w:rsidRDefault="001A53A6" w:rsidP="001A53A6">
      <w:pPr>
        <w:spacing w:after="0" w:line="240" w:lineRule="auto"/>
        <w:ind w:firstLine="170"/>
        <w:jc w:val="both"/>
        <w:rPr>
          <w:rFonts w:ascii="Times New Roman" w:eastAsia="Times New Roman" w:hAnsi="Times New Roman" w:cs="Times New Roman"/>
          <w:lang w:eastAsia="fi-FI"/>
        </w:rPr>
      </w:pPr>
      <w:r w:rsidRPr="00767A93">
        <w:rPr>
          <w:rFonts w:ascii="Times New Roman" w:eastAsia="Times New Roman" w:hAnsi="Times New Roman" w:cs="Times New Roman"/>
          <w:lang w:eastAsia="fi-FI"/>
        </w:rPr>
        <w:t>Seurakunnan jäsenellä on oikeus tehdä aloitteita seurakunnan ja seurakuntayhtymän toimintaa ja hallintoa koskevissa asioissa.</w:t>
      </w:r>
    </w:p>
    <w:p w:rsidR="001A53A6" w:rsidRDefault="001A53A6" w:rsidP="001A53A6">
      <w:pPr>
        <w:spacing w:after="0" w:line="240" w:lineRule="auto"/>
        <w:jc w:val="both"/>
        <w:rPr>
          <w:rFonts w:ascii="Times New Roman" w:eastAsia="Times New Roman" w:hAnsi="Times New Roman" w:cs="Times New Roman"/>
          <w:lang w:eastAsia="fi-FI"/>
        </w:rPr>
      </w:pPr>
    </w:p>
    <w:p w:rsidR="001A53A6" w:rsidRPr="00906009" w:rsidRDefault="001A53A6" w:rsidP="001A53A6">
      <w:pPr>
        <w:spacing w:after="0" w:line="240" w:lineRule="auto"/>
        <w:jc w:val="center"/>
        <w:rPr>
          <w:rFonts w:ascii="Times New Roman" w:eastAsia="Times New Roman" w:hAnsi="Times New Roman" w:cs="Times New Roman"/>
          <w:lang w:eastAsia="fi-FI"/>
        </w:rPr>
      </w:pPr>
      <w:r w:rsidRPr="00906009">
        <w:rPr>
          <w:rFonts w:ascii="Times New Roman" w:eastAsia="Times New Roman" w:hAnsi="Times New Roman" w:cs="Times New Roman"/>
          <w:lang w:eastAsia="fi-FI"/>
        </w:rPr>
        <w:t>7 §</w:t>
      </w:r>
    </w:p>
    <w:p w:rsidR="001A53A6" w:rsidRPr="00906009" w:rsidRDefault="001A53A6" w:rsidP="001A53A6">
      <w:pPr>
        <w:spacing w:after="0" w:line="240" w:lineRule="auto"/>
        <w:jc w:val="center"/>
        <w:rPr>
          <w:rFonts w:ascii="Times New Roman" w:eastAsia="Times New Roman" w:hAnsi="Times New Roman" w:cs="Times New Roman"/>
          <w:i/>
          <w:lang w:eastAsia="fi-FI"/>
        </w:rPr>
      </w:pPr>
      <w:r w:rsidRPr="00906009">
        <w:rPr>
          <w:rFonts w:ascii="Times New Roman" w:eastAsia="Times New Roman" w:hAnsi="Times New Roman" w:cs="Times New Roman"/>
          <w:i/>
          <w:lang w:eastAsia="fi-FI"/>
        </w:rPr>
        <w:t xml:space="preserve">Seurakunnan osa-aluehallinto </w:t>
      </w:r>
    </w:p>
    <w:p w:rsidR="001A53A6" w:rsidRPr="00906009" w:rsidRDefault="001A53A6" w:rsidP="001A53A6">
      <w:pPr>
        <w:spacing w:after="0" w:line="240" w:lineRule="auto"/>
        <w:jc w:val="center"/>
        <w:rPr>
          <w:rFonts w:ascii="Times New Roman" w:eastAsia="Times New Roman" w:hAnsi="Times New Roman" w:cs="Times New Roman"/>
          <w:i/>
          <w:lang w:eastAsia="fi-FI"/>
        </w:rPr>
      </w:pPr>
    </w:p>
    <w:p w:rsidR="003758D2" w:rsidRPr="00CD64C3" w:rsidRDefault="003758D2" w:rsidP="008A6D6B">
      <w:pPr>
        <w:spacing w:after="0" w:line="240" w:lineRule="auto"/>
        <w:ind w:firstLine="170"/>
        <w:jc w:val="both"/>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Seurakuntaneuvosto voi järjestää seurakunnan osa-aluetta koskevaa hallintoa turvatakseen seurakunnan tehtävän toteuttamisen ja </w:t>
      </w:r>
      <w:r w:rsidR="00664280">
        <w:rPr>
          <w:rFonts w:ascii="Times New Roman" w:eastAsia="Times New Roman" w:hAnsi="Times New Roman" w:cs="Times New Roman"/>
          <w:lang w:eastAsia="fi-FI"/>
        </w:rPr>
        <w:t>osa-</w:t>
      </w:r>
      <w:r>
        <w:rPr>
          <w:rFonts w:ascii="Times New Roman" w:eastAsia="Times New Roman" w:hAnsi="Times New Roman" w:cs="Times New Roman"/>
          <w:lang w:eastAsia="fi-FI"/>
        </w:rPr>
        <w:t xml:space="preserve">alueella </w:t>
      </w:r>
      <w:r>
        <w:rPr>
          <w:rFonts w:ascii="Times New Roman" w:eastAsia="Times New Roman" w:hAnsi="Times New Roman" w:cs="Times New Roman"/>
          <w:lang w:eastAsia="fi-FI"/>
        </w:rPr>
        <w:lastRenderedPageBreak/>
        <w:t xml:space="preserve">asuvien jäsenten </w:t>
      </w:r>
      <w:proofErr w:type="spellStart"/>
      <w:r>
        <w:rPr>
          <w:rFonts w:ascii="Times New Roman" w:eastAsia="Times New Roman" w:hAnsi="Times New Roman" w:cs="Times New Roman"/>
          <w:lang w:eastAsia="fi-FI"/>
        </w:rPr>
        <w:t>osallistumis</w:t>
      </w:r>
      <w:proofErr w:type="spellEnd"/>
      <w:r>
        <w:rPr>
          <w:rFonts w:ascii="Times New Roman" w:eastAsia="Times New Roman" w:hAnsi="Times New Roman" w:cs="Times New Roman"/>
          <w:lang w:eastAsia="fi-FI"/>
        </w:rPr>
        <w:t xml:space="preserve">- ja vaikuttamismahdollisuudet. </w:t>
      </w:r>
    </w:p>
    <w:p w:rsidR="00CD64C3" w:rsidRDefault="00CD64C3" w:rsidP="008A6D6B">
      <w:pPr>
        <w:spacing w:after="0" w:line="240" w:lineRule="auto"/>
        <w:ind w:firstLine="170"/>
        <w:jc w:val="both"/>
        <w:rPr>
          <w:rFonts w:ascii="Times New Roman" w:eastAsia="Times New Roman" w:hAnsi="Times New Roman" w:cs="Times New Roman"/>
          <w:lang w:eastAsia="fi-FI"/>
        </w:rPr>
      </w:pPr>
      <w:r w:rsidRPr="00CD64C3">
        <w:rPr>
          <w:rFonts w:ascii="Times New Roman" w:eastAsia="Times New Roman" w:hAnsi="Times New Roman" w:cs="Times New Roman"/>
          <w:lang w:eastAsia="fi-FI"/>
        </w:rPr>
        <w:t>Seurakuntaneuvosto voi päättää, että seurakunnan osa-alueen asioita hoitamaan asetetun toimielimen jäsenet tai osa jäsenistä valitaan alueella asuvien seurakunnan jäsenten esityksestä</w:t>
      </w:r>
      <w:del w:id="137" w:author="Kuuskoski Katri (Kirkkohallitus)" w:date="2014-08-15T15:16:00Z">
        <w:r w:rsidR="00D30403" w:rsidDel="00ED2DDA">
          <w:rPr>
            <w:rFonts w:ascii="Times New Roman" w:eastAsia="Times New Roman" w:hAnsi="Times New Roman" w:cs="Times New Roman"/>
            <w:lang w:eastAsia="fi-FI"/>
          </w:rPr>
          <w:delText>,</w:delText>
        </w:r>
      </w:del>
      <w:r w:rsidRPr="00CD64C3">
        <w:rPr>
          <w:rFonts w:ascii="Times New Roman" w:eastAsia="Times New Roman" w:hAnsi="Times New Roman" w:cs="Times New Roman"/>
          <w:lang w:eastAsia="fi-FI"/>
        </w:rPr>
        <w:t xml:space="preserve"> ja että toimielimen jäsenten asuinpaikan tulee olla asianomaisella alueella.</w:t>
      </w:r>
    </w:p>
    <w:p w:rsidR="00795F76" w:rsidRDefault="00795F76" w:rsidP="00795F76">
      <w:pPr>
        <w:spacing w:after="0" w:line="240" w:lineRule="auto"/>
        <w:rPr>
          <w:rFonts w:ascii="Times New Roman" w:eastAsia="Times New Roman" w:hAnsi="Times New Roman" w:cs="Times New Roman"/>
          <w:lang w:eastAsia="fi-FI"/>
        </w:rPr>
      </w:pPr>
    </w:p>
    <w:p w:rsidR="007F32DB" w:rsidRPr="00A21B37" w:rsidRDefault="007F32DB" w:rsidP="007F32DB">
      <w:pPr>
        <w:spacing w:after="0" w:line="240" w:lineRule="auto"/>
        <w:jc w:val="center"/>
        <w:rPr>
          <w:rFonts w:ascii="Times New Roman" w:eastAsia="Times New Roman" w:hAnsi="Times New Roman" w:cs="Times New Roman"/>
          <w:lang w:eastAsia="fi-FI"/>
        </w:rPr>
      </w:pPr>
      <w:r w:rsidRPr="00A21B37">
        <w:rPr>
          <w:rFonts w:ascii="Times New Roman" w:eastAsia="Times New Roman" w:hAnsi="Times New Roman" w:cs="Times New Roman"/>
          <w:lang w:eastAsia="fi-FI"/>
        </w:rPr>
        <w:t>8 §</w:t>
      </w:r>
    </w:p>
    <w:p w:rsidR="007F32DB" w:rsidRPr="00A21B37" w:rsidRDefault="007F32DB" w:rsidP="007F32DB">
      <w:pPr>
        <w:spacing w:after="0" w:line="240" w:lineRule="auto"/>
        <w:jc w:val="center"/>
        <w:rPr>
          <w:rFonts w:ascii="Times New Roman" w:eastAsia="Times New Roman" w:hAnsi="Times New Roman" w:cs="Times New Roman"/>
          <w:i/>
          <w:lang w:eastAsia="fi-FI"/>
        </w:rPr>
      </w:pPr>
      <w:r w:rsidRPr="00A21B37">
        <w:rPr>
          <w:rFonts w:ascii="Times New Roman" w:eastAsia="Times New Roman" w:hAnsi="Times New Roman" w:cs="Times New Roman"/>
          <w:i/>
          <w:lang w:eastAsia="fi-FI"/>
        </w:rPr>
        <w:t>Seurakunnat, joilla on erityisiä oikeuksia</w:t>
      </w:r>
    </w:p>
    <w:p w:rsidR="007F32DB" w:rsidRPr="00A21B37" w:rsidRDefault="007F32DB" w:rsidP="007F32DB">
      <w:pPr>
        <w:spacing w:after="0" w:line="240" w:lineRule="auto"/>
        <w:rPr>
          <w:rFonts w:ascii="Times New Roman" w:eastAsia="Times New Roman" w:hAnsi="Times New Roman" w:cs="Times New Roman"/>
          <w:lang w:eastAsia="fi-FI"/>
        </w:rPr>
      </w:pPr>
    </w:p>
    <w:p w:rsidR="00A21B37" w:rsidRDefault="007F32DB" w:rsidP="00A21B37">
      <w:pPr>
        <w:spacing w:after="0" w:line="240" w:lineRule="auto"/>
        <w:ind w:firstLine="170"/>
        <w:jc w:val="both"/>
        <w:rPr>
          <w:rFonts w:ascii="Times New Roman" w:eastAsia="Times New Roman" w:hAnsi="Times New Roman" w:cs="Times New Roman"/>
          <w:lang w:eastAsia="fi-FI"/>
        </w:rPr>
      </w:pPr>
      <w:r w:rsidRPr="00A21B37">
        <w:rPr>
          <w:rFonts w:ascii="Times New Roman" w:eastAsia="Times New Roman" w:hAnsi="Times New Roman" w:cs="Times New Roman"/>
          <w:lang w:eastAsia="fi-FI"/>
        </w:rPr>
        <w:t>S</w:t>
      </w:r>
      <w:ins w:id="138" w:author="Kuuskoski Katri (Kirkkohallitus)" w:date="2014-04-24T12:59:00Z">
        <w:r w:rsidR="002F5531">
          <w:rPr>
            <w:rFonts w:ascii="Times New Roman" w:eastAsia="Times New Roman" w:hAnsi="Times New Roman" w:cs="Times New Roman"/>
            <w:lang w:eastAsia="fi-FI"/>
          </w:rPr>
          <w:t>e</w:t>
        </w:r>
      </w:ins>
      <w:ins w:id="139" w:author="Kuuskoski Katri (Kirkkohallitus)" w:date="2014-08-15T15:15:00Z">
        <w:r w:rsidR="00ED2DDA">
          <w:rPr>
            <w:rFonts w:ascii="Times New Roman" w:eastAsia="Times New Roman" w:hAnsi="Times New Roman" w:cs="Times New Roman"/>
            <w:lang w:eastAsia="fi-FI"/>
          </w:rPr>
          <w:t>llaisen</w:t>
        </w:r>
      </w:ins>
      <w:ins w:id="140" w:author="Kuuskoski Katri (Kirkkohallitus)" w:date="2014-04-24T12:59:00Z">
        <w:r w:rsidR="002F5531">
          <w:rPr>
            <w:rFonts w:ascii="Times New Roman" w:eastAsia="Times New Roman" w:hAnsi="Times New Roman" w:cs="Times New Roman"/>
            <w:lang w:eastAsia="fi-FI"/>
          </w:rPr>
          <w:t xml:space="preserve"> s</w:t>
        </w:r>
      </w:ins>
      <w:r w:rsidRPr="00A21B37">
        <w:rPr>
          <w:rFonts w:ascii="Times New Roman" w:eastAsia="Times New Roman" w:hAnsi="Times New Roman" w:cs="Times New Roman"/>
          <w:lang w:eastAsia="fi-FI"/>
        </w:rPr>
        <w:t>eurakunnan</w:t>
      </w:r>
      <w:ins w:id="141" w:author="Kuuskoski Katri (Kirkkohallitus)" w:date="2014-04-24T12:59:00Z">
        <w:r w:rsidR="002F5531">
          <w:rPr>
            <w:rFonts w:ascii="Times New Roman" w:eastAsia="Times New Roman" w:hAnsi="Times New Roman" w:cs="Times New Roman"/>
            <w:lang w:eastAsia="fi-FI"/>
          </w:rPr>
          <w:t xml:space="preserve"> hallintoon</w:t>
        </w:r>
      </w:ins>
      <w:r w:rsidRPr="00A21B37">
        <w:rPr>
          <w:rFonts w:ascii="Times New Roman" w:eastAsia="Times New Roman" w:hAnsi="Times New Roman" w:cs="Times New Roman"/>
          <w:lang w:eastAsia="fi-FI"/>
        </w:rPr>
        <w:t xml:space="preserve">, jolle on vakuutettu </w:t>
      </w:r>
      <w:ins w:id="142" w:author="Kuuskoski Katri (Kirkkohallitus)" w:date="2014-04-24T12:58:00Z">
        <w:r w:rsidR="002F5531">
          <w:rPr>
            <w:rFonts w:ascii="Times New Roman" w:eastAsia="Times New Roman" w:hAnsi="Times New Roman" w:cs="Times New Roman"/>
            <w:lang w:eastAsia="fi-FI"/>
          </w:rPr>
          <w:t xml:space="preserve">25 luvun 12 §:ssä tarkoitettuja </w:t>
        </w:r>
      </w:ins>
      <w:r w:rsidRPr="00A21B37">
        <w:rPr>
          <w:rFonts w:ascii="Times New Roman" w:eastAsia="Times New Roman" w:hAnsi="Times New Roman" w:cs="Times New Roman"/>
          <w:lang w:eastAsia="fi-FI"/>
        </w:rPr>
        <w:t xml:space="preserve">erityisiä oikeuksia, </w:t>
      </w:r>
      <w:del w:id="143" w:author="Kuuskoski Katri (Kirkkohallitus)" w:date="2014-04-24T13:00:00Z">
        <w:r w:rsidRPr="00A21B37" w:rsidDel="002F5531">
          <w:rPr>
            <w:rFonts w:ascii="Times New Roman" w:eastAsia="Times New Roman" w:hAnsi="Times New Roman" w:cs="Times New Roman"/>
            <w:lang w:eastAsia="fi-FI"/>
          </w:rPr>
          <w:delText xml:space="preserve">hallintoon </w:delText>
        </w:r>
      </w:del>
      <w:r w:rsidRPr="00A21B37">
        <w:rPr>
          <w:rFonts w:ascii="Times New Roman" w:eastAsia="Times New Roman" w:hAnsi="Times New Roman" w:cs="Times New Roman"/>
          <w:lang w:eastAsia="fi-FI"/>
        </w:rPr>
        <w:t xml:space="preserve">sovelletaan </w:t>
      </w:r>
      <w:r w:rsidR="0035568C" w:rsidRPr="00A21B37">
        <w:rPr>
          <w:rFonts w:ascii="Times New Roman" w:eastAsia="Times New Roman" w:hAnsi="Times New Roman" w:cs="Times New Roman"/>
          <w:lang w:eastAsia="fi-FI"/>
        </w:rPr>
        <w:t>lisäksi</w:t>
      </w:r>
      <w:r w:rsidRPr="00A21B37">
        <w:rPr>
          <w:rFonts w:ascii="Times New Roman" w:eastAsia="Times New Roman" w:hAnsi="Times New Roman" w:cs="Times New Roman"/>
          <w:lang w:eastAsia="fi-FI"/>
        </w:rPr>
        <w:t xml:space="preserve">, mitä seurakuntayhtymästä </w:t>
      </w:r>
      <w:r w:rsidR="00834746" w:rsidRPr="00A21B37">
        <w:rPr>
          <w:rFonts w:ascii="Times New Roman" w:eastAsia="Times New Roman" w:hAnsi="Times New Roman" w:cs="Times New Roman"/>
          <w:lang w:eastAsia="fi-FI"/>
        </w:rPr>
        <w:t>tässä laissa</w:t>
      </w:r>
      <w:r w:rsidR="00885688" w:rsidRPr="00A21B37">
        <w:rPr>
          <w:rFonts w:ascii="Times New Roman" w:eastAsia="Times New Roman" w:hAnsi="Times New Roman" w:cs="Times New Roman"/>
          <w:lang w:eastAsia="fi-FI"/>
        </w:rPr>
        <w:t>, kirkko</w:t>
      </w:r>
      <w:r w:rsidR="00834746" w:rsidRPr="00A21B37">
        <w:rPr>
          <w:rFonts w:ascii="Times New Roman" w:eastAsia="Times New Roman" w:hAnsi="Times New Roman" w:cs="Times New Roman"/>
          <w:lang w:eastAsia="fi-FI"/>
        </w:rPr>
        <w:t xml:space="preserve">järjestyksessä ja kirkon vaalijärjestyksessä </w:t>
      </w:r>
      <w:r w:rsidRPr="00A21B37">
        <w:rPr>
          <w:rFonts w:ascii="Times New Roman" w:eastAsia="Times New Roman" w:hAnsi="Times New Roman" w:cs="Times New Roman"/>
          <w:lang w:eastAsia="fi-FI"/>
        </w:rPr>
        <w:t>säädetään. Seurakunnan toimielimiä ovat kirkkovaltuusto ja kirkkoneuvosto.</w:t>
      </w:r>
      <w:r w:rsidR="00834746" w:rsidRPr="00A21B37">
        <w:rPr>
          <w:rFonts w:ascii="Times New Roman" w:eastAsia="Times New Roman" w:hAnsi="Times New Roman" w:cs="Times New Roman"/>
          <w:lang w:eastAsia="fi-FI"/>
        </w:rPr>
        <w:t xml:space="preserve"> Kirkkovaltuusto</w:t>
      </w:r>
      <w:r w:rsidR="00D30403">
        <w:rPr>
          <w:rFonts w:ascii="Times New Roman" w:eastAsia="Times New Roman" w:hAnsi="Times New Roman" w:cs="Times New Roman"/>
          <w:lang w:eastAsia="fi-FI"/>
        </w:rPr>
        <w:t>o</w:t>
      </w:r>
      <w:r w:rsidR="00834746" w:rsidRPr="00A21B37">
        <w:rPr>
          <w:rFonts w:ascii="Times New Roman" w:eastAsia="Times New Roman" w:hAnsi="Times New Roman" w:cs="Times New Roman"/>
          <w:lang w:eastAsia="fi-FI"/>
        </w:rPr>
        <w:t xml:space="preserve">n sovelletaan, mitä yhteisestä kirkkovaltuustosta säädetään, ja kirkkoneuvostoon, mitä seurakuntaneuvostosta ja yhteisestä kirkkoneuvostosta säädetään. </w:t>
      </w:r>
    </w:p>
    <w:p w:rsidR="00A21B37" w:rsidRDefault="00A21B37" w:rsidP="00A21B37">
      <w:pPr>
        <w:spacing w:after="0" w:line="240" w:lineRule="auto"/>
        <w:ind w:firstLine="170"/>
        <w:jc w:val="both"/>
        <w:rPr>
          <w:rFonts w:ascii="Times New Roman" w:eastAsia="Times New Roman" w:hAnsi="Times New Roman" w:cs="Times New Roman"/>
          <w:lang w:eastAsia="fi-FI"/>
        </w:rPr>
      </w:pPr>
    </w:p>
    <w:p w:rsidR="00A41909" w:rsidRPr="00A21B37" w:rsidRDefault="00A41909" w:rsidP="00A21B37">
      <w:pPr>
        <w:spacing w:after="0" w:line="240" w:lineRule="auto"/>
        <w:ind w:firstLine="170"/>
        <w:jc w:val="center"/>
        <w:rPr>
          <w:rFonts w:ascii="Times New Roman" w:eastAsia="Times New Roman" w:hAnsi="Times New Roman" w:cs="Times New Roman"/>
          <w:lang w:eastAsia="fi-FI"/>
        </w:rPr>
      </w:pPr>
      <w:r w:rsidRPr="00A21B37">
        <w:rPr>
          <w:rFonts w:ascii="Times New Roman" w:eastAsia="Times New Roman" w:hAnsi="Times New Roman" w:cs="Times New Roman"/>
          <w:i/>
          <w:lang w:eastAsia="fi-FI"/>
        </w:rPr>
        <w:t>Seurakuntayhtymä</w:t>
      </w:r>
    </w:p>
    <w:p w:rsidR="00A41909" w:rsidRDefault="00A41909" w:rsidP="00A41909">
      <w:pPr>
        <w:spacing w:after="0" w:line="240" w:lineRule="auto"/>
        <w:rPr>
          <w:rFonts w:ascii="Times New Roman" w:eastAsia="Times New Roman" w:hAnsi="Times New Roman" w:cs="Times New Roman"/>
          <w:lang w:eastAsia="fi-FI"/>
        </w:rPr>
      </w:pPr>
    </w:p>
    <w:p w:rsidR="00A41909" w:rsidRDefault="00A41909" w:rsidP="00A41909">
      <w:pPr>
        <w:spacing w:after="0" w:line="240" w:lineRule="auto"/>
        <w:jc w:val="center"/>
        <w:rPr>
          <w:rFonts w:ascii="Times New Roman" w:eastAsia="Times New Roman" w:hAnsi="Times New Roman" w:cs="Times New Roman"/>
          <w:lang w:eastAsia="fi-FI"/>
        </w:rPr>
      </w:pPr>
      <w:r>
        <w:rPr>
          <w:rFonts w:ascii="Times New Roman" w:eastAsia="Times New Roman" w:hAnsi="Times New Roman" w:cs="Times New Roman"/>
          <w:lang w:eastAsia="fi-FI"/>
        </w:rPr>
        <w:t>9 §</w:t>
      </w:r>
    </w:p>
    <w:p w:rsidR="00A41909" w:rsidRDefault="00A41909" w:rsidP="00A41909">
      <w:pPr>
        <w:spacing w:after="0" w:line="240" w:lineRule="auto"/>
        <w:jc w:val="center"/>
        <w:rPr>
          <w:rFonts w:ascii="Times New Roman" w:eastAsia="Times New Roman" w:hAnsi="Times New Roman" w:cs="Times New Roman"/>
          <w:i/>
          <w:lang w:eastAsia="fi-FI"/>
        </w:rPr>
      </w:pPr>
      <w:r>
        <w:rPr>
          <w:rFonts w:ascii="Times New Roman" w:eastAsia="Times New Roman" w:hAnsi="Times New Roman" w:cs="Times New Roman"/>
          <w:i/>
          <w:lang w:eastAsia="fi-FI"/>
        </w:rPr>
        <w:t>Seurakuntayhtymän tehtävä</w:t>
      </w:r>
    </w:p>
    <w:p w:rsidR="00A41909" w:rsidRDefault="00A41909" w:rsidP="00A41909">
      <w:pPr>
        <w:spacing w:after="0" w:line="240" w:lineRule="auto"/>
        <w:jc w:val="center"/>
        <w:rPr>
          <w:rFonts w:ascii="Times New Roman" w:eastAsia="Times New Roman" w:hAnsi="Times New Roman" w:cs="Times New Roman"/>
          <w:i/>
          <w:lang w:eastAsia="fi-FI"/>
        </w:rPr>
      </w:pPr>
    </w:p>
    <w:p w:rsidR="00A41909" w:rsidRPr="00A41909" w:rsidRDefault="00A41909" w:rsidP="008A6D6B">
      <w:pPr>
        <w:spacing w:after="0" w:line="240" w:lineRule="auto"/>
        <w:ind w:firstLine="170"/>
        <w:jc w:val="both"/>
        <w:rPr>
          <w:rFonts w:ascii="Times New Roman" w:eastAsia="Times New Roman" w:hAnsi="Times New Roman" w:cs="Times New Roman"/>
          <w:lang w:eastAsia="fi-FI"/>
        </w:rPr>
      </w:pPr>
      <w:r w:rsidRPr="00A41909">
        <w:rPr>
          <w:rFonts w:ascii="Times New Roman" w:eastAsia="Times New Roman" w:hAnsi="Times New Roman" w:cs="Times New Roman"/>
          <w:lang w:eastAsia="fi-FI"/>
        </w:rPr>
        <w:t xml:space="preserve">Seurakuntayhtymän tehtävänä on, jollei tässä laissa tai kirkkojärjestyksessä toisin säädetä, hoitaa siihen kuuluvien seurakuntien yhteistä hallintoa ja taloutta. </w:t>
      </w:r>
    </w:p>
    <w:p w:rsidR="00A41909" w:rsidRPr="00A41909" w:rsidRDefault="00A41909" w:rsidP="008A6D6B">
      <w:pPr>
        <w:spacing w:after="0" w:line="240" w:lineRule="auto"/>
        <w:ind w:firstLine="170"/>
        <w:jc w:val="both"/>
        <w:rPr>
          <w:rFonts w:ascii="Times New Roman" w:eastAsia="Times New Roman" w:hAnsi="Times New Roman" w:cs="Times New Roman"/>
          <w:lang w:eastAsia="fi-FI"/>
        </w:rPr>
      </w:pPr>
      <w:r w:rsidRPr="00A41909">
        <w:rPr>
          <w:rFonts w:ascii="Times New Roman" w:eastAsia="Times New Roman" w:hAnsi="Times New Roman" w:cs="Times New Roman"/>
          <w:lang w:eastAsia="fi-FI"/>
        </w:rPr>
        <w:t xml:space="preserve">Seurakuntayhtymän on hoidettava asiat, jotka koskevat seurakuntayhtymään kuuluvien seurakuntien: </w:t>
      </w:r>
    </w:p>
    <w:p w:rsidR="00A41909" w:rsidRPr="00A41909" w:rsidRDefault="00A41909" w:rsidP="008A6D6B">
      <w:pPr>
        <w:spacing w:after="0" w:line="240" w:lineRule="auto"/>
        <w:ind w:firstLine="170"/>
        <w:jc w:val="both"/>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1) </w:t>
      </w:r>
      <w:r w:rsidRPr="00A41909">
        <w:rPr>
          <w:rFonts w:ascii="Times New Roman" w:eastAsia="Times New Roman" w:hAnsi="Times New Roman" w:cs="Times New Roman"/>
          <w:lang w:eastAsia="fi-FI"/>
        </w:rPr>
        <w:t xml:space="preserve">kirkollisverojen ja muiden yhteisten tulojen jakoa seurakuntien kesken; </w:t>
      </w:r>
    </w:p>
    <w:p w:rsidR="00A41909" w:rsidRPr="00A41909" w:rsidRDefault="00A41909" w:rsidP="008A6D6B">
      <w:pPr>
        <w:spacing w:after="0" w:line="240" w:lineRule="auto"/>
        <w:ind w:firstLine="170"/>
        <w:jc w:val="both"/>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2) </w:t>
      </w:r>
      <w:r w:rsidR="00232717" w:rsidRPr="006766ED">
        <w:rPr>
          <w:rFonts w:ascii="Times New Roman" w:eastAsia="Times New Roman" w:hAnsi="Times New Roman" w:cs="Times New Roman"/>
          <w:lang w:eastAsia="fi-FI"/>
        </w:rPr>
        <w:t xml:space="preserve">talousarviota ja </w:t>
      </w:r>
      <w:r w:rsidRPr="00A41909">
        <w:rPr>
          <w:rFonts w:ascii="Times New Roman" w:eastAsia="Times New Roman" w:hAnsi="Times New Roman" w:cs="Times New Roman"/>
          <w:lang w:eastAsia="fi-FI"/>
        </w:rPr>
        <w:t xml:space="preserve">muuta talouden- ja omaisuudenhoitoa; </w:t>
      </w:r>
    </w:p>
    <w:p w:rsidR="00A41909" w:rsidRPr="00A41909" w:rsidRDefault="00A41909" w:rsidP="008A6D6B">
      <w:pPr>
        <w:spacing w:after="0" w:line="240" w:lineRule="auto"/>
        <w:ind w:firstLine="170"/>
        <w:jc w:val="both"/>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3) </w:t>
      </w:r>
      <w:r w:rsidRPr="00A41909">
        <w:rPr>
          <w:rFonts w:ascii="Times New Roman" w:eastAsia="Times New Roman" w:hAnsi="Times New Roman" w:cs="Times New Roman"/>
          <w:lang w:eastAsia="fi-FI"/>
        </w:rPr>
        <w:t>henkilöstöhallintoa;</w:t>
      </w:r>
    </w:p>
    <w:p w:rsidR="00A41909" w:rsidRPr="00A41909" w:rsidRDefault="00A41909" w:rsidP="008A6D6B">
      <w:pPr>
        <w:spacing w:after="0" w:line="240" w:lineRule="auto"/>
        <w:ind w:firstLine="170"/>
        <w:jc w:val="both"/>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4) </w:t>
      </w:r>
      <w:r w:rsidRPr="00A41909">
        <w:rPr>
          <w:rFonts w:ascii="Times New Roman" w:eastAsia="Times New Roman" w:hAnsi="Times New Roman" w:cs="Times New Roman"/>
          <w:lang w:eastAsia="fi-FI"/>
        </w:rPr>
        <w:t xml:space="preserve">kirkonkirjojen pitoa; </w:t>
      </w:r>
    </w:p>
    <w:p w:rsidR="00A41909" w:rsidRPr="00A41909" w:rsidRDefault="00A41909" w:rsidP="008A6D6B">
      <w:pPr>
        <w:spacing w:after="0" w:line="240" w:lineRule="auto"/>
        <w:ind w:firstLine="170"/>
        <w:jc w:val="both"/>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5) </w:t>
      </w:r>
      <w:r w:rsidRPr="00A41909">
        <w:rPr>
          <w:rFonts w:ascii="Times New Roman" w:eastAsia="Times New Roman" w:hAnsi="Times New Roman" w:cs="Times New Roman"/>
          <w:lang w:eastAsia="fi-FI"/>
        </w:rPr>
        <w:t xml:space="preserve">arkistointia. </w:t>
      </w:r>
    </w:p>
    <w:p w:rsidR="00A41909" w:rsidRPr="00726F00" w:rsidRDefault="00A41909" w:rsidP="008A6D6B">
      <w:pPr>
        <w:spacing w:after="0" w:line="240" w:lineRule="auto"/>
        <w:ind w:firstLine="170"/>
        <w:jc w:val="both"/>
        <w:rPr>
          <w:rFonts w:ascii="Times New Roman" w:eastAsia="Times New Roman" w:hAnsi="Times New Roman" w:cs="Times New Roman"/>
          <w:color w:val="FF0000"/>
          <w:lang w:eastAsia="fi-FI"/>
        </w:rPr>
      </w:pPr>
      <w:r w:rsidRPr="003E6B1B">
        <w:rPr>
          <w:rFonts w:ascii="Times New Roman" w:eastAsia="Times New Roman" w:hAnsi="Times New Roman" w:cs="Times New Roman"/>
          <w:lang w:eastAsia="fi-FI"/>
        </w:rPr>
        <w:t>Seurakuntayhtymän tehtävänä on huolehtia siitä, että seurakuntaan on sijoitettu riittävä määrä henkilöstöä seurakunnan tehtävän toteuttamiseksi.  Se</w:t>
      </w:r>
      <w:r w:rsidRPr="00A41909">
        <w:rPr>
          <w:rFonts w:ascii="Times New Roman" w:eastAsia="Times New Roman" w:hAnsi="Times New Roman" w:cs="Times New Roman"/>
          <w:lang w:eastAsia="fi-FI"/>
        </w:rPr>
        <w:t xml:space="preserve">urakuntayhtymän perussäännössä voidaan </w:t>
      </w:r>
      <w:r w:rsidR="00EB35B6">
        <w:rPr>
          <w:rFonts w:ascii="Times New Roman" w:eastAsia="Times New Roman" w:hAnsi="Times New Roman" w:cs="Times New Roman"/>
          <w:lang w:eastAsia="fi-FI"/>
        </w:rPr>
        <w:t xml:space="preserve">määrätä, että </w:t>
      </w:r>
      <w:r w:rsidR="00EB35B6" w:rsidRPr="00906009">
        <w:rPr>
          <w:rFonts w:ascii="Times New Roman" w:eastAsia="Times New Roman" w:hAnsi="Times New Roman" w:cs="Times New Roman"/>
          <w:lang w:eastAsia="fi-FI"/>
        </w:rPr>
        <w:t>seurakunta</w:t>
      </w:r>
      <w:r w:rsidR="00B41E1B" w:rsidRPr="00906009">
        <w:rPr>
          <w:rFonts w:ascii="Times New Roman" w:eastAsia="Times New Roman" w:hAnsi="Times New Roman" w:cs="Times New Roman"/>
          <w:lang w:eastAsia="fi-FI"/>
        </w:rPr>
        <w:t>yht</w:t>
      </w:r>
      <w:r w:rsidR="00C26DE7" w:rsidRPr="00906009">
        <w:rPr>
          <w:rFonts w:ascii="Times New Roman" w:eastAsia="Times New Roman" w:hAnsi="Times New Roman" w:cs="Times New Roman"/>
          <w:lang w:eastAsia="fi-FI"/>
        </w:rPr>
        <w:t>y</w:t>
      </w:r>
      <w:r w:rsidR="00B41E1B" w:rsidRPr="00906009">
        <w:rPr>
          <w:rFonts w:ascii="Times New Roman" w:eastAsia="Times New Roman" w:hAnsi="Times New Roman" w:cs="Times New Roman"/>
          <w:lang w:eastAsia="fi-FI"/>
        </w:rPr>
        <w:t>mä</w:t>
      </w:r>
      <w:r w:rsidRPr="00906009">
        <w:rPr>
          <w:rFonts w:ascii="Times New Roman" w:eastAsia="Times New Roman" w:hAnsi="Times New Roman" w:cs="Times New Roman"/>
          <w:lang w:eastAsia="fi-FI"/>
        </w:rPr>
        <w:t xml:space="preserve"> ottaa </w:t>
      </w:r>
      <w:r w:rsidRPr="00A41909">
        <w:rPr>
          <w:rFonts w:ascii="Times New Roman" w:eastAsia="Times New Roman" w:hAnsi="Times New Roman" w:cs="Times New Roman"/>
          <w:lang w:eastAsia="fi-FI"/>
        </w:rPr>
        <w:t xml:space="preserve">seurakuntaan sijoitettujen virkojen ja tehtävien viranhaltijat ja työntekijät sekä irtisanoo ja purkaa tällaiset palvelussuhteet, jollei tästä laista muuta johdu. </w:t>
      </w:r>
    </w:p>
    <w:p w:rsidR="00A41909" w:rsidRPr="00A41909" w:rsidRDefault="00A41909" w:rsidP="00906009">
      <w:pPr>
        <w:spacing w:after="0" w:line="240" w:lineRule="auto"/>
        <w:ind w:firstLine="170"/>
        <w:jc w:val="both"/>
        <w:rPr>
          <w:rFonts w:ascii="Times New Roman" w:eastAsia="Times New Roman" w:hAnsi="Times New Roman" w:cs="Times New Roman"/>
          <w:lang w:eastAsia="fi-FI"/>
        </w:rPr>
      </w:pPr>
      <w:r w:rsidRPr="00A41909">
        <w:rPr>
          <w:rFonts w:ascii="Times New Roman" w:eastAsia="Times New Roman" w:hAnsi="Times New Roman" w:cs="Times New Roman"/>
          <w:lang w:eastAsia="fi-FI"/>
        </w:rPr>
        <w:t>Seurakuntayhtymälle</w:t>
      </w:r>
      <w:r>
        <w:rPr>
          <w:rFonts w:ascii="Times New Roman" w:eastAsia="Times New Roman" w:hAnsi="Times New Roman" w:cs="Times New Roman"/>
          <w:lang w:eastAsia="fi-FI"/>
        </w:rPr>
        <w:t xml:space="preserve"> voidaan siirtää seurakuntayhty</w:t>
      </w:r>
      <w:r w:rsidRPr="00A41909">
        <w:rPr>
          <w:rFonts w:ascii="Times New Roman" w:eastAsia="Times New Roman" w:hAnsi="Times New Roman" w:cs="Times New Roman"/>
          <w:lang w:eastAsia="fi-FI"/>
        </w:rPr>
        <w:t>män perussäännössä toimivaltaa myös siinä mainituissa seurakunnalliseen toimintaan liittyvissä tehtävissä ja työmuodoissa.</w:t>
      </w:r>
    </w:p>
    <w:p w:rsidR="00D05E69" w:rsidRDefault="00D05E69" w:rsidP="00906009">
      <w:pPr>
        <w:spacing w:after="0"/>
        <w:jc w:val="center"/>
        <w:rPr>
          <w:rFonts w:ascii="Times New Roman" w:eastAsia="Times New Roman" w:hAnsi="Times New Roman" w:cs="Times New Roman"/>
          <w:lang w:eastAsia="fi-FI"/>
        </w:rPr>
      </w:pPr>
    </w:p>
    <w:p w:rsidR="00047B74" w:rsidRDefault="00047B74" w:rsidP="00906009">
      <w:pPr>
        <w:spacing w:after="0"/>
        <w:jc w:val="center"/>
        <w:rPr>
          <w:rFonts w:ascii="Times New Roman" w:eastAsia="Times New Roman" w:hAnsi="Times New Roman" w:cs="Times New Roman"/>
          <w:i/>
          <w:lang w:eastAsia="fi-FI"/>
        </w:rPr>
      </w:pPr>
      <w:r>
        <w:rPr>
          <w:rFonts w:ascii="Times New Roman" w:eastAsia="Times New Roman" w:hAnsi="Times New Roman" w:cs="Times New Roman"/>
          <w:lang w:eastAsia="fi-FI"/>
        </w:rPr>
        <w:lastRenderedPageBreak/>
        <w:t xml:space="preserve">10 </w:t>
      </w:r>
      <w:r w:rsidRPr="00047B74">
        <w:rPr>
          <w:rFonts w:ascii="Times New Roman" w:eastAsia="Times New Roman" w:hAnsi="Times New Roman" w:cs="Times New Roman"/>
          <w:lang w:eastAsia="fi-FI"/>
        </w:rPr>
        <w:t xml:space="preserve">§ </w:t>
      </w:r>
      <w:r>
        <w:rPr>
          <w:rFonts w:ascii="Times New Roman" w:eastAsia="Times New Roman" w:hAnsi="Times New Roman" w:cs="Times New Roman"/>
          <w:lang w:eastAsia="fi-FI"/>
        </w:rPr>
        <w:br/>
      </w:r>
      <w:r w:rsidRPr="00047B74">
        <w:rPr>
          <w:rFonts w:ascii="Times New Roman" w:eastAsia="Times New Roman" w:hAnsi="Times New Roman" w:cs="Times New Roman"/>
          <w:i/>
          <w:lang w:eastAsia="fi-FI"/>
        </w:rPr>
        <w:t>Seurakuntayhtymän toimielimet</w:t>
      </w:r>
    </w:p>
    <w:p w:rsidR="00906009" w:rsidRPr="00047B74" w:rsidRDefault="00906009" w:rsidP="00906009">
      <w:pPr>
        <w:spacing w:after="0"/>
        <w:jc w:val="center"/>
        <w:rPr>
          <w:rFonts w:ascii="Times New Roman" w:eastAsia="Times New Roman" w:hAnsi="Times New Roman" w:cs="Times New Roman"/>
          <w:i/>
          <w:lang w:eastAsia="fi-FI"/>
        </w:rPr>
      </w:pPr>
    </w:p>
    <w:p w:rsidR="00831C3F" w:rsidRDefault="00047B74" w:rsidP="00906009">
      <w:pPr>
        <w:spacing w:after="0" w:line="240" w:lineRule="auto"/>
        <w:ind w:firstLine="170"/>
        <w:jc w:val="both"/>
        <w:rPr>
          <w:rFonts w:ascii="Times New Roman" w:eastAsia="Times New Roman" w:hAnsi="Times New Roman" w:cs="Times New Roman"/>
          <w:lang w:eastAsia="fi-FI"/>
        </w:rPr>
      </w:pPr>
      <w:r w:rsidRPr="00047B74">
        <w:rPr>
          <w:rFonts w:ascii="Times New Roman" w:eastAsia="Times New Roman" w:hAnsi="Times New Roman" w:cs="Times New Roman"/>
          <w:lang w:eastAsia="fi-FI"/>
        </w:rPr>
        <w:t>Seurakuntayhtymän hallintoa hoitavat yhteinen kirkkovaltuusto, yhteinen kirkkoneuvosto, seurakuntayhtymän johtokunnat ja viranhaltijat.</w:t>
      </w:r>
    </w:p>
    <w:p w:rsidR="00831C3F" w:rsidRDefault="00831C3F" w:rsidP="008A6D6B">
      <w:pPr>
        <w:spacing w:after="0" w:line="240" w:lineRule="auto"/>
        <w:ind w:firstLine="170"/>
        <w:jc w:val="both"/>
        <w:rPr>
          <w:rFonts w:ascii="Times New Roman" w:eastAsia="Times New Roman" w:hAnsi="Times New Roman" w:cs="Times New Roman"/>
          <w:lang w:eastAsia="fi-FI"/>
        </w:rPr>
      </w:pPr>
    </w:p>
    <w:p w:rsidR="00831C3F" w:rsidRPr="00831C3F" w:rsidRDefault="00831C3F" w:rsidP="00831C3F">
      <w:pPr>
        <w:spacing w:after="0" w:line="240" w:lineRule="auto"/>
        <w:jc w:val="center"/>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11 </w:t>
      </w:r>
      <w:r w:rsidRPr="00831C3F">
        <w:rPr>
          <w:rFonts w:ascii="Times New Roman" w:eastAsia="Times New Roman" w:hAnsi="Times New Roman" w:cs="Times New Roman"/>
          <w:lang w:eastAsia="fi-FI"/>
        </w:rPr>
        <w:t xml:space="preserve">§ </w:t>
      </w:r>
      <w:r>
        <w:rPr>
          <w:rFonts w:ascii="Times New Roman" w:eastAsia="Times New Roman" w:hAnsi="Times New Roman" w:cs="Times New Roman"/>
          <w:lang w:eastAsia="fi-FI"/>
        </w:rPr>
        <w:br/>
      </w:r>
      <w:r w:rsidRPr="00831C3F">
        <w:rPr>
          <w:rFonts w:ascii="Times New Roman" w:eastAsia="Times New Roman" w:hAnsi="Times New Roman" w:cs="Times New Roman"/>
          <w:i/>
          <w:lang w:eastAsia="fi-FI"/>
        </w:rPr>
        <w:t xml:space="preserve">Yhteisen kirkkovaltuuston päätösvalta ja päätösvallan </w:t>
      </w:r>
      <w:del w:id="144" w:author="Kuuskoski Katri (Kirkkohallitus)" w:date="2014-06-12T15:28:00Z">
        <w:r w:rsidRPr="00831C3F" w:rsidDel="000F29D3">
          <w:rPr>
            <w:rFonts w:ascii="Times New Roman" w:eastAsia="Times New Roman" w:hAnsi="Times New Roman" w:cs="Times New Roman"/>
            <w:i/>
            <w:lang w:eastAsia="fi-FI"/>
          </w:rPr>
          <w:delText>delegointi</w:delText>
        </w:r>
      </w:del>
      <w:ins w:id="145" w:author="Kuuskoski Katri (Kirkkohallitus)" w:date="2014-06-12T15:28:00Z">
        <w:r w:rsidR="000F29D3">
          <w:rPr>
            <w:rFonts w:ascii="Times New Roman" w:eastAsia="Times New Roman" w:hAnsi="Times New Roman" w:cs="Times New Roman"/>
            <w:i/>
            <w:lang w:eastAsia="fi-FI"/>
          </w:rPr>
          <w:t>siirtäminen</w:t>
        </w:r>
      </w:ins>
    </w:p>
    <w:p w:rsidR="00831C3F" w:rsidRPr="00831C3F" w:rsidRDefault="00831C3F" w:rsidP="00831C3F">
      <w:pPr>
        <w:spacing w:after="0" w:line="240" w:lineRule="auto"/>
        <w:ind w:firstLine="170"/>
        <w:rPr>
          <w:rFonts w:ascii="Times New Roman" w:eastAsia="Times New Roman" w:hAnsi="Times New Roman" w:cs="Times New Roman"/>
          <w:lang w:eastAsia="fi-FI"/>
        </w:rPr>
      </w:pPr>
    </w:p>
    <w:p w:rsidR="00831C3F" w:rsidRPr="00831C3F" w:rsidRDefault="00831C3F" w:rsidP="008A6D6B">
      <w:pPr>
        <w:spacing w:after="0" w:line="240" w:lineRule="auto"/>
        <w:ind w:firstLine="170"/>
        <w:jc w:val="both"/>
        <w:rPr>
          <w:rFonts w:ascii="Times New Roman" w:eastAsia="Times New Roman" w:hAnsi="Times New Roman" w:cs="Times New Roman"/>
          <w:lang w:eastAsia="fi-FI"/>
        </w:rPr>
      </w:pPr>
      <w:r w:rsidRPr="00831C3F">
        <w:rPr>
          <w:rFonts w:ascii="Times New Roman" w:eastAsia="Times New Roman" w:hAnsi="Times New Roman" w:cs="Times New Roman"/>
          <w:lang w:eastAsia="fi-FI"/>
        </w:rPr>
        <w:t xml:space="preserve">Seurakuntayhtymän päätösvaltaa käyttää neljäksi kalenterivuodeksi kerrallaan valittava yhteinen kirkkovaltuusto, jollei toisin säädetä tai määrätä. </w:t>
      </w:r>
    </w:p>
    <w:p w:rsidR="00831C3F" w:rsidRPr="00831C3F" w:rsidRDefault="00831C3F" w:rsidP="008A6D6B">
      <w:pPr>
        <w:spacing w:after="0" w:line="240" w:lineRule="auto"/>
        <w:ind w:firstLine="170"/>
        <w:jc w:val="both"/>
        <w:rPr>
          <w:rFonts w:ascii="Times New Roman" w:eastAsia="Times New Roman" w:hAnsi="Times New Roman" w:cs="Times New Roman"/>
          <w:lang w:eastAsia="fi-FI"/>
        </w:rPr>
      </w:pPr>
      <w:r w:rsidRPr="00831C3F">
        <w:rPr>
          <w:rFonts w:ascii="Times New Roman" w:eastAsia="Times New Roman" w:hAnsi="Times New Roman" w:cs="Times New Roman"/>
          <w:lang w:eastAsia="fi-FI"/>
        </w:rPr>
        <w:t xml:space="preserve">Yhteinen kirkkovaltuusto voi siirtää päätösvaltaa yhteiselle kirkkoneuvostolle, asettamalleen johtokunnalle ja viranhaltijalle. Päätösvaltaa ei saa siirtää, jos: </w:t>
      </w:r>
    </w:p>
    <w:p w:rsidR="00831C3F" w:rsidRPr="00831C3F" w:rsidRDefault="00831C3F" w:rsidP="008A6D6B">
      <w:pPr>
        <w:spacing w:after="0" w:line="240" w:lineRule="auto"/>
        <w:ind w:firstLine="170"/>
        <w:jc w:val="both"/>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1) </w:t>
      </w:r>
      <w:r w:rsidRPr="00831C3F">
        <w:rPr>
          <w:rFonts w:ascii="Times New Roman" w:eastAsia="Times New Roman" w:hAnsi="Times New Roman" w:cs="Times New Roman"/>
          <w:lang w:eastAsia="fi-FI"/>
        </w:rPr>
        <w:t xml:space="preserve">yhteisen kirkkovaltuuston on päätettävä asia tämän lain, kirkkojärjestyksen, niiden nojalla annettujen täytäntöönpanomääräysten tai muun lain mukaan; </w:t>
      </w:r>
    </w:p>
    <w:p w:rsidR="00831C3F" w:rsidRPr="00831C3F" w:rsidRDefault="00831C3F" w:rsidP="008A6D6B">
      <w:pPr>
        <w:spacing w:after="0" w:line="240" w:lineRule="auto"/>
        <w:ind w:firstLine="170"/>
        <w:jc w:val="both"/>
        <w:rPr>
          <w:rFonts w:ascii="Times New Roman" w:eastAsia="Times New Roman" w:hAnsi="Times New Roman" w:cs="Times New Roman"/>
          <w:lang w:eastAsia="fi-FI"/>
        </w:rPr>
      </w:pPr>
      <w:r>
        <w:rPr>
          <w:rFonts w:ascii="Times New Roman" w:eastAsia="Times New Roman" w:hAnsi="Times New Roman" w:cs="Times New Roman"/>
          <w:lang w:eastAsia="fi-FI"/>
        </w:rPr>
        <w:t>2) p</w:t>
      </w:r>
      <w:r w:rsidRPr="00831C3F">
        <w:rPr>
          <w:rFonts w:ascii="Times New Roman" w:eastAsia="Times New Roman" w:hAnsi="Times New Roman" w:cs="Times New Roman"/>
          <w:lang w:eastAsia="fi-FI"/>
        </w:rPr>
        <w:t xml:space="preserve">äätöksen tekemiseen vaaditaan määräenemmistö; </w:t>
      </w:r>
    </w:p>
    <w:p w:rsidR="00831C3F" w:rsidRPr="00831C3F" w:rsidRDefault="00831C3F" w:rsidP="008A6D6B">
      <w:pPr>
        <w:spacing w:after="0" w:line="240" w:lineRule="auto"/>
        <w:ind w:firstLine="170"/>
        <w:jc w:val="both"/>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3) </w:t>
      </w:r>
      <w:r w:rsidRPr="00831C3F">
        <w:rPr>
          <w:rFonts w:ascii="Times New Roman" w:eastAsia="Times New Roman" w:hAnsi="Times New Roman" w:cs="Times New Roman"/>
          <w:lang w:eastAsia="fi-FI"/>
        </w:rPr>
        <w:t xml:space="preserve">päätös on alistettava; </w:t>
      </w:r>
    </w:p>
    <w:p w:rsidR="00831C3F" w:rsidRPr="00906009" w:rsidRDefault="00831C3F" w:rsidP="008A6D6B">
      <w:pPr>
        <w:spacing w:after="0" w:line="240" w:lineRule="auto"/>
        <w:ind w:firstLine="170"/>
        <w:jc w:val="both"/>
        <w:rPr>
          <w:rFonts w:ascii="Times New Roman" w:eastAsia="Times New Roman" w:hAnsi="Times New Roman" w:cs="Times New Roman"/>
          <w:lang w:eastAsia="fi-FI"/>
        </w:rPr>
      </w:pPr>
      <w:r w:rsidRPr="00906009">
        <w:rPr>
          <w:rFonts w:ascii="Times New Roman" w:eastAsia="Times New Roman" w:hAnsi="Times New Roman" w:cs="Times New Roman"/>
          <w:lang w:eastAsia="fi-FI"/>
        </w:rPr>
        <w:t>4) asia k</w:t>
      </w:r>
      <w:r w:rsidR="008B5652" w:rsidRPr="00906009">
        <w:rPr>
          <w:rFonts w:ascii="Times New Roman" w:eastAsia="Times New Roman" w:hAnsi="Times New Roman" w:cs="Times New Roman"/>
          <w:lang w:eastAsia="fi-FI"/>
        </w:rPr>
        <w:t xml:space="preserve">oskee </w:t>
      </w:r>
      <w:proofErr w:type="spellStart"/>
      <w:r w:rsidR="00D30403">
        <w:rPr>
          <w:rFonts w:ascii="Times New Roman" w:eastAsia="Times New Roman" w:hAnsi="Times New Roman" w:cs="Times New Roman"/>
          <w:lang w:eastAsia="fi-FI"/>
        </w:rPr>
        <w:t>kirkollisverotusta</w:t>
      </w:r>
      <w:proofErr w:type="spellEnd"/>
      <w:r w:rsidR="00D30403">
        <w:rPr>
          <w:rFonts w:ascii="Times New Roman" w:eastAsia="Times New Roman" w:hAnsi="Times New Roman" w:cs="Times New Roman"/>
          <w:lang w:eastAsia="fi-FI"/>
        </w:rPr>
        <w:t xml:space="preserve">, </w:t>
      </w:r>
      <w:r w:rsidRPr="00906009">
        <w:rPr>
          <w:rFonts w:ascii="Times New Roman" w:eastAsia="Times New Roman" w:hAnsi="Times New Roman" w:cs="Times New Roman"/>
          <w:lang w:eastAsia="fi-FI"/>
        </w:rPr>
        <w:t>kirkollisverojen ja muiden yhteisten tulojen jakoa seurakun</w:t>
      </w:r>
      <w:r w:rsidR="008B5652" w:rsidRPr="00906009">
        <w:rPr>
          <w:rFonts w:ascii="Times New Roman" w:eastAsia="Times New Roman" w:hAnsi="Times New Roman" w:cs="Times New Roman"/>
          <w:lang w:eastAsia="fi-FI"/>
        </w:rPr>
        <w:t>tien kesken,</w:t>
      </w:r>
      <w:r w:rsidR="004959CA" w:rsidRPr="00906009">
        <w:rPr>
          <w:rFonts w:ascii="Times New Roman" w:eastAsia="Times New Roman" w:hAnsi="Times New Roman" w:cs="Times New Roman"/>
          <w:lang w:eastAsia="fi-FI"/>
        </w:rPr>
        <w:t xml:space="preserve"> </w:t>
      </w:r>
      <w:r w:rsidRPr="00906009">
        <w:rPr>
          <w:rFonts w:ascii="Times New Roman" w:eastAsia="Times New Roman" w:hAnsi="Times New Roman" w:cs="Times New Roman"/>
          <w:lang w:eastAsia="fi-FI"/>
        </w:rPr>
        <w:t xml:space="preserve">toiminta- </w:t>
      </w:r>
      <w:r w:rsidR="002C3CA6" w:rsidRPr="00906009">
        <w:rPr>
          <w:rFonts w:ascii="Times New Roman" w:eastAsia="Times New Roman" w:hAnsi="Times New Roman" w:cs="Times New Roman"/>
          <w:lang w:eastAsia="fi-FI"/>
        </w:rPr>
        <w:t>ja taloussuunnitelman tai tilin</w:t>
      </w:r>
      <w:r w:rsidR="008B5652" w:rsidRPr="00906009">
        <w:rPr>
          <w:rFonts w:ascii="Times New Roman" w:eastAsia="Times New Roman" w:hAnsi="Times New Roman" w:cs="Times New Roman"/>
          <w:lang w:eastAsia="fi-FI"/>
        </w:rPr>
        <w:t xml:space="preserve">päätöksen hyväksymistä tai </w:t>
      </w:r>
      <w:r w:rsidR="004959CA" w:rsidRPr="00906009">
        <w:rPr>
          <w:rFonts w:ascii="Times New Roman" w:eastAsia="Times New Roman" w:hAnsi="Times New Roman" w:cs="Times New Roman"/>
          <w:lang w:eastAsia="fi-FI"/>
        </w:rPr>
        <w:t>virkojen perustamista tai lakkauttamista.</w:t>
      </w:r>
      <w:r w:rsidRPr="00906009">
        <w:rPr>
          <w:rFonts w:ascii="Times New Roman" w:eastAsia="Times New Roman" w:hAnsi="Times New Roman" w:cs="Times New Roman"/>
          <w:lang w:eastAsia="fi-FI"/>
        </w:rPr>
        <w:t xml:space="preserve"> </w:t>
      </w:r>
    </w:p>
    <w:p w:rsidR="00831C3F" w:rsidRPr="00831C3F" w:rsidRDefault="00831C3F" w:rsidP="008A6D6B">
      <w:pPr>
        <w:spacing w:after="0" w:line="240" w:lineRule="auto"/>
        <w:ind w:firstLine="170"/>
        <w:jc w:val="both"/>
        <w:rPr>
          <w:rFonts w:ascii="Times New Roman" w:eastAsia="Times New Roman" w:hAnsi="Times New Roman" w:cs="Times New Roman"/>
          <w:lang w:eastAsia="fi-FI"/>
        </w:rPr>
      </w:pPr>
      <w:r w:rsidRPr="00831C3F">
        <w:rPr>
          <w:rFonts w:ascii="Times New Roman" w:eastAsia="Times New Roman" w:hAnsi="Times New Roman" w:cs="Times New Roman"/>
          <w:lang w:eastAsia="fi-FI"/>
        </w:rPr>
        <w:t>Yhteinen kirkkovaltuusto</w:t>
      </w:r>
      <w:r>
        <w:rPr>
          <w:rFonts w:ascii="Times New Roman" w:eastAsia="Times New Roman" w:hAnsi="Times New Roman" w:cs="Times New Roman"/>
          <w:lang w:eastAsia="fi-FI"/>
        </w:rPr>
        <w:t xml:space="preserve"> ei voi siirtää yhteiselle kirk</w:t>
      </w:r>
      <w:r w:rsidRPr="00831C3F">
        <w:rPr>
          <w:rFonts w:ascii="Times New Roman" w:eastAsia="Times New Roman" w:hAnsi="Times New Roman" w:cs="Times New Roman"/>
          <w:lang w:eastAsia="fi-FI"/>
        </w:rPr>
        <w:t xml:space="preserve">koneuvostolle kuuluvaa päätösvaltaa johtokunnalle tai viranhaltijalle, jos: </w:t>
      </w:r>
    </w:p>
    <w:p w:rsidR="00831C3F" w:rsidRPr="00831C3F" w:rsidRDefault="00831C3F" w:rsidP="008A6D6B">
      <w:pPr>
        <w:spacing w:after="0" w:line="240" w:lineRule="auto"/>
        <w:ind w:firstLine="170"/>
        <w:jc w:val="both"/>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1) </w:t>
      </w:r>
      <w:r w:rsidRPr="00831C3F">
        <w:rPr>
          <w:rFonts w:ascii="Times New Roman" w:eastAsia="Times New Roman" w:hAnsi="Times New Roman" w:cs="Times New Roman"/>
          <w:lang w:eastAsia="fi-FI"/>
        </w:rPr>
        <w:t xml:space="preserve">yhteisen kirkkoneuvoston on päätettävä asia tämän lain, kirkkojärjestyksen, niiden nojalla annettujen täytäntöönpanomääräysten tai muun lain mukaan; </w:t>
      </w:r>
    </w:p>
    <w:p w:rsidR="00831C3F" w:rsidRPr="00831C3F" w:rsidRDefault="00831C3F" w:rsidP="008A6D6B">
      <w:pPr>
        <w:spacing w:after="0" w:line="240" w:lineRule="auto"/>
        <w:ind w:firstLine="170"/>
        <w:jc w:val="both"/>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2) </w:t>
      </w:r>
      <w:r w:rsidRPr="00831C3F">
        <w:rPr>
          <w:rFonts w:ascii="Times New Roman" w:eastAsia="Times New Roman" w:hAnsi="Times New Roman" w:cs="Times New Roman"/>
          <w:lang w:eastAsia="fi-FI"/>
        </w:rPr>
        <w:t xml:space="preserve">asia koskee esityksen tekemistä yhteiselle kirkkovaltuustolle; </w:t>
      </w:r>
    </w:p>
    <w:p w:rsidR="00831C3F" w:rsidRPr="00831C3F" w:rsidRDefault="00831C3F" w:rsidP="008A6D6B">
      <w:pPr>
        <w:spacing w:after="0" w:line="240" w:lineRule="auto"/>
        <w:ind w:firstLine="170"/>
        <w:jc w:val="both"/>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3) </w:t>
      </w:r>
      <w:r w:rsidRPr="00831C3F">
        <w:rPr>
          <w:rFonts w:ascii="Times New Roman" w:eastAsia="Times New Roman" w:hAnsi="Times New Roman" w:cs="Times New Roman"/>
          <w:lang w:eastAsia="fi-FI"/>
        </w:rPr>
        <w:t>asia koskee yhteisen kirkkovaltuuston tekemän päätöksen täytäntöönpanoa;</w:t>
      </w:r>
    </w:p>
    <w:p w:rsidR="00831C3F" w:rsidRPr="00831C3F" w:rsidRDefault="00831C3F" w:rsidP="008A6D6B">
      <w:pPr>
        <w:spacing w:after="0" w:line="240" w:lineRule="auto"/>
        <w:ind w:firstLine="170"/>
        <w:jc w:val="both"/>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4) </w:t>
      </w:r>
      <w:r w:rsidRPr="00831C3F">
        <w:rPr>
          <w:rFonts w:ascii="Times New Roman" w:eastAsia="Times New Roman" w:hAnsi="Times New Roman" w:cs="Times New Roman"/>
          <w:lang w:eastAsia="fi-FI"/>
        </w:rPr>
        <w:t>asian käsitte</w:t>
      </w:r>
      <w:r>
        <w:rPr>
          <w:rFonts w:ascii="Times New Roman" w:eastAsia="Times New Roman" w:hAnsi="Times New Roman" w:cs="Times New Roman"/>
          <w:lang w:eastAsia="fi-FI"/>
        </w:rPr>
        <w:t>lemistä yhteisessä kirkkoneuvos</w:t>
      </w:r>
      <w:r w:rsidRPr="00831C3F">
        <w:rPr>
          <w:rFonts w:ascii="Times New Roman" w:eastAsia="Times New Roman" w:hAnsi="Times New Roman" w:cs="Times New Roman"/>
          <w:lang w:eastAsia="fi-FI"/>
        </w:rPr>
        <w:t>tossa on pide</w:t>
      </w:r>
      <w:r>
        <w:rPr>
          <w:rFonts w:ascii="Times New Roman" w:eastAsia="Times New Roman" w:hAnsi="Times New Roman" w:cs="Times New Roman"/>
          <w:lang w:eastAsia="fi-FI"/>
        </w:rPr>
        <w:t>ttävä tarpeellisena asian merki</w:t>
      </w:r>
      <w:r w:rsidRPr="00831C3F">
        <w:rPr>
          <w:rFonts w:ascii="Times New Roman" w:eastAsia="Times New Roman" w:hAnsi="Times New Roman" w:cs="Times New Roman"/>
          <w:lang w:eastAsia="fi-FI"/>
        </w:rPr>
        <w:t xml:space="preserve">tyksen vuoksi. </w:t>
      </w:r>
    </w:p>
    <w:p w:rsidR="009A0572" w:rsidRDefault="009A0572" w:rsidP="00047B74">
      <w:pPr>
        <w:spacing w:after="0" w:line="240" w:lineRule="auto"/>
        <w:ind w:firstLine="170"/>
        <w:rPr>
          <w:rFonts w:ascii="Times New Roman" w:eastAsia="Times New Roman" w:hAnsi="Times New Roman" w:cs="Times New Roman"/>
          <w:lang w:eastAsia="fi-FI"/>
        </w:rPr>
      </w:pPr>
    </w:p>
    <w:p w:rsidR="009A0572" w:rsidRPr="009A0572" w:rsidRDefault="009A0572" w:rsidP="009A0572">
      <w:pPr>
        <w:spacing w:after="0" w:line="240" w:lineRule="auto"/>
        <w:jc w:val="center"/>
        <w:rPr>
          <w:rFonts w:ascii="Times New Roman" w:eastAsia="Times New Roman" w:hAnsi="Times New Roman" w:cs="Times New Roman"/>
          <w:i/>
          <w:lang w:eastAsia="fi-FI"/>
        </w:rPr>
      </w:pPr>
      <w:r>
        <w:rPr>
          <w:rFonts w:ascii="Times New Roman" w:eastAsia="Times New Roman" w:hAnsi="Times New Roman" w:cs="Times New Roman"/>
          <w:lang w:eastAsia="fi-FI"/>
        </w:rPr>
        <w:t xml:space="preserve">12 </w:t>
      </w:r>
      <w:r w:rsidRPr="009A0572">
        <w:rPr>
          <w:rFonts w:ascii="Times New Roman" w:eastAsia="Times New Roman" w:hAnsi="Times New Roman" w:cs="Times New Roman"/>
          <w:lang w:eastAsia="fi-FI"/>
        </w:rPr>
        <w:t xml:space="preserve">§ </w:t>
      </w:r>
      <w:r>
        <w:rPr>
          <w:rFonts w:ascii="Times New Roman" w:eastAsia="Times New Roman" w:hAnsi="Times New Roman" w:cs="Times New Roman"/>
          <w:lang w:eastAsia="fi-FI"/>
        </w:rPr>
        <w:br/>
      </w:r>
      <w:r w:rsidRPr="009A0572">
        <w:rPr>
          <w:rFonts w:ascii="Times New Roman" w:eastAsia="Times New Roman" w:hAnsi="Times New Roman" w:cs="Times New Roman"/>
          <w:i/>
          <w:lang w:eastAsia="fi-FI"/>
        </w:rPr>
        <w:t>Työjärjestys sekä ohje- ja johtosäännöt</w:t>
      </w:r>
    </w:p>
    <w:p w:rsidR="009A0572" w:rsidRPr="009A0572" w:rsidRDefault="009A0572" w:rsidP="009A0572">
      <w:pPr>
        <w:spacing w:after="0" w:line="240" w:lineRule="auto"/>
        <w:ind w:firstLine="170"/>
        <w:rPr>
          <w:rFonts w:ascii="Times New Roman" w:eastAsia="Times New Roman" w:hAnsi="Times New Roman" w:cs="Times New Roman"/>
          <w:lang w:eastAsia="fi-FI"/>
        </w:rPr>
      </w:pPr>
    </w:p>
    <w:p w:rsidR="004959CA" w:rsidRPr="00906009" w:rsidRDefault="009A0572" w:rsidP="008A6D6B">
      <w:pPr>
        <w:spacing w:after="0" w:line="240" w:lineRule="auto"/>
        <w:ind w:firstLine="170"/>
        <w:jc w:val="both"/>
        <w:rPr>
          <w:rFonts w:ascii="Times New Roman" w:eastAsia="Times New Roman" w:hAnsi="Times New Roman" w:cs="Times New Roman"/>
          <w:lang w:eastAsia="fi-FI"/>
        </w:rPr>
      </w:pPr>
      <w:r w:rsidRPr="009A0572">
        <w:rPr>
          <w:rFonts w:ascii="Times New Roman" w:eastAsia="Times New Roman" w:hAnsi="Times New Roman" w:cs="Times New Roman"/>
          <w:lang w:eastAsia="fi-FI"/>
        </w:rPr>
        <w:t>Yhteinen kirkkovaltuus</w:t>
      </w:r>
      <w:r>
        <w:rPr>
          <w:rFonts w:ascii="Times New Roman" w:eastAsia="Times New Roman" w:hAnsi="Times New Roman" w:cs="Times New Roman"/>
          <w:lang w:eastAsia="fi-FI"/>
        </w:rPr>
        <w:t xml:space="preserve">to hyväksyy </w:t>
      </w:r>
      <w:proofErr w:type="spellStart"/>
      <w:r>
        <w:rPr>
          <w:rFonts w:ascii="Times New Roman" w:eastAsia="Times New Roman" w:hAnsi="Times New Roman" w:cs="Times New Roman"/>
          <w:lang w:eastAsia="fi-FI"/>
        </w:rPr>
        <w:t>itselleen</w:t>
      </w:r>
      <w:proofErr w:type="spellEnd"/>
      <w:r>
        <w:rPr>
          <w:rFonts w:ascii="Times New Roman" w:eastAsia="Times New Roman" w:hAnsi="Times New Roman" w:cs="Times New Roman"/>
          <w:lang w:eastAsia="fi-FI"/>
        </w:rPr>
        <w:t xml:space="preserve"> työjärjes</w:t>
      </w:r>
      <w:r w:rsidRPr="009A0572">
        <w:rPr>
          <w:rFonts w:ascii="Times New Roman" w:eastAsia="Times New Roman" w:hAnsi="Times New Roman" w:cs="Times New Roman"/>
          <w:lang w:eastAsia="fi-FI"/>
        </w:rPr>
        <w:t>tyksen, jossa määrätään yhteisen kirkkova</w:t>
      </w:r>
      <w:r w:rsidR="004959CA">
        <w:rPr>
          <w:rFonts w:ascii="Times New Roman" w:eastAsia="Times New Roman" w:hAnsi="Times New Roman" w:cs="Times New Roman"/>
          <w:lang w:eastAsia="fi-FI"/>
        </w:rPr>
        <w:t xml:space="preserve">ltuuston toiminnasta, </w:t>
      </w:r>
      <w:r w:rsidR="004959CA" w:rsidRPr="00906009">
        <w:rPr>
          <w:rFonts w:ascii="Times New Roman" w:eastAsia="Times New Roman" w:hAnsi="Times New Roman" w:cs="Times New Roman"/>
          <w:lang w:eastAsia="fi-FI"/>
        </w:rPr>
        <w:t>varajäsen</w:t>
      </w:r>
      <w:r w:rsidRPr="00906009">
        <w:rPr>
          <w:rFonts w:ascii="Times New Roman" w:eastAsia="Times New Roman" w:hAnsi="Times New Roman" w:cs="Times New Roman"/>
          <w:lang w:eastAsia="fi-FI"/>
        </w:rPr>
        <w:t>en kutsumisesta jäsenen tilalle ja asian käsittelystä</w:t>
      </w:r>
      <w:r w:rsidR="004959CA" w:rsidRPr="00906009">
        <w:rPr>
          <w:rFonts w:ascii="Times New Roman" w:eastAsia="Times New Roman" w:hAnsi="Times New Roman" w:cs="Times New Roman"/>
          <w:lang w:eastAsia="fi-FI"/>
        </w:rPr>
        <w:t>.</w:t>
      </w:r>
    </w:p>
    <w:p w:rsidR="006946B4" w:rsidRPr="00906009" w:rsidRDefault="004959CA" w:rsidP="008A6D6B">
      <w:pPr>
        <w:spacing w:after="0" w:line="240" w:lineRule="auto"/>
        <w:ind w:firstLine="170"/>
        <w:jc w:val="both"/>
        <w:rPr>
          <w:rFonts w:ascii="Times New Roman" w:eastAsia="Times New Roman" w:hAnsi="Times New Roman" w:cs="Times New Roman"/>
          <w:lang w:eastAsia="fi-FI"/>
        </w:rPr>
      </w:pPr>
      <w:r w:rsidRPr="00906009">
        <w:rPr>
          <w:rFonts w:ascii="Times New Roman" w:eastAsia="Times New Roman" w:hAnsi="Times New Roman" w:cs="Times New Roman"/>
          <w:lang w:eastAsia="fi-FI"/>
        </w:rPr>
        <w:t>Y</w:t>
      </w:r>
      <w:r w:rsidR="009A0572" w:rsidRPr="00906009">
        <w:rPr>
          <w:rFonts w:ascii="Times New Roman" w:eastAsia="Times New Roman" w:hAnsi="Times New Roman" w:cs="Times New Roman"/>
          <w:lang w:eastAsia="fi-FI"/>
        </w:rPr>
        <w:t xml:space="preserve">hteisen kirkkovaltuuston päätösvallan siirrosta määrätään </w:t>
      </w:r>
      <w:r w:rsidR="00AE5212">
        <w:rPr>
          <w:rFonts w:ascii="Times New Roman" w:eastAsia="Times New Roman" w:hAnsi="Times New Roman" w:cs="Times New Roman"/>
          <w:lang w:eastAsia="fi-FI"/>
        </w:rPr>
        <w:t>sen hyväksymä</w:t>
      </w:r>
      <w:r w:rsidRPr="00906009">
        <w:rPr>
          <w:rFonts w:ascii="Times New Roman" w:eastAsia="Times New Roman" w:hAnsi="Times New Roman" w:cs="Times New Roman"/>
          <w:lang w:eastAsia="fi-FI"/>
        </w:rPr>
        <w:t xml:space="preserve">ssä </w:t>
      </w:r>
      <w:r w:rsidR="009A0572" w:rsidRPr="00906009">
        <w:rPr>
          <w:rFonts w:ascii="Times New Roman" w:eastAsia="Times New Roman" w:hAnsi="Times New Roman" w:cs="Times New Roman"/>
          <w:lang w:eastAsia="fi-FI"/>
        </w:rPr>
        <w:t>ohje- tai johtosäännössä.</w:t>
      </w:r>
      <w:r w:rsidR="00C9670E" w:rsidRPr="00906009">
        <w:rPr>
          <w:rFonts w:ascii="Times New Roman" w:eastAsia="Times New Roman" w:hAnsi="Times New Roman" w:cs="Times New Roman"/>
          <w:lang w:eastAsia="fi-FI"/>
        </w:rPr>
        <w:t xml:space="preserve"> </w:t>
      </w:r>
      <w:r w:rsidR="009A0572" w:rsidRPr="00906009">
        <w:rPr>
          <w:rFonts w:ascii="Times New Roman" w:eastAsia="Times New Roman" w:hAnsi="Times New Roman" w:cs="Times New Roman"/>
          <w:lang w:eastAsia="fi-FI"/>
        </w:rPr>
        <w:t xml:space="preserve">Ohje- tai johtosäännössä voidaan </w:t>
      </w:r>
      <w:r w:rsidR="009A0572" w:rsidRPr="00906009">
        <w:rPr>
          <w:rFonts w:ascii="Times New Roman" w:eastAsia="Times New Roman" w:hAnsi="Times New Roman" w:cs="Times New Roman"/>
          <w:lang w:eastAsia="fi-FI"/>
        </w:rPr>
        <w:lastRenderedPageBreak/>
        <w:t xml:space="preserve">määrätä, että toimielimen tai viranhaltijan päätös on tehtävä esittelystä. </w:t>
      </w:r>
      <w:r w:rsidR="009A7660" w:rsidRPr="00906009">
        <w:rPr>
          <w:rFonts w:ascii="Times New Roman" w:eastAsia="Times New Roman" w:hAnsi="Times New Roman" w:cs="Times New Roman"/>
          <w:lang w:eastAsia="fi-FI"/>
        </w:rPr>
        <w:t>J</w:t>
      </w:r>
      <w:r w:rsidR="006946B4" w:rsidRPr="00906009">
        <w:rPr>
          <w:rFonts w:ascii="Times New Roman" w:eastAsia="Times New Roman" w:hAnsi="Times New Roman" w:cs="Times New Roman"/>
          <w:lang w:eastAsia="fi-FI"/>
        </w:rPr>
        <w:t>ohtosäännössä vo</w:t>
      </w:r>
      <w:r w:rsidR="00FA67D6" w:rsidRPr="00906009">
        <w:rPr>
          <w:rFonts w:ascii="Times New Roman" w:eastAsia="Times New Roman" w:hAnsi="Times New Roman" w:cs="Times New Roman"/>
          <w:lang w:eastAsia="fi-FI"/>
        </w:rPr>
        <w:t xml:space="preserve">idaan määrätä </w:t>
      </w:r>
      <w:r w:rsidR="006946B4" w:rsidRPr="00906009">
        <w:rPr>
          <w:rFonts w:ascii="Times New Roman" w:eastAsia="Times New Roman" w:hAnsi="Times New Roman" w:cs="Times New Roman"/>
          <w:lang w:eastAsia="fi-FI"/>
        </w:rPr>
        <w:t xml:space="preserve">virkojen </w:t>
      </w:r>
      <w:r w:rsidR="000A361A" w:rsidRPr="00906009">
        <w:rPr>
          <w:rFonts w:ascii="Times New Roman" w:eastAsia="Times New Roman" w:hAnsi="Times New Roman" w:cs="Times New Roman"/>
          <w:lang w:eastAsia="fi-FI"/>
        </w:rPr>
        <w:t xml:space="preserve">ja tehtävien </w:t>
      </w:r>
      <w:r w:rsidR="006946B4" w:rsidRPr="00906009">
        <w:rPr>
          <w:rFonts w:ascii="Times New Roman" w:eastAsia="Times New Roman" w:hAnsi="Times New Roman" w:cs="Times New Roman"/>
          <w:lang w:eastAsia="fi-FI"/>
        </w:rPr>
        <w:t xml:space="preserve">sijoittamisesta seurakuntayhtymään </w:t>
      </w:r>
      <w:r w:rsidR="00FA67D6" w:rsidRPr="00906009">
        <w:rPr>
          <w:rFonts w:ascii="Times New Roman" w:eastAsia="Times New Roman" w:hAnsi="Times New Roman" w:cs="Times New Roman"/>
          <w:lang w:eastAsia="fi-FI"/>
        </w:rPr>
        <w:t xml:space="preserve">ja </w:t>
      </w:r>
      <w:r w:rsidR="006946B4" w:rsidRPr="00906009">
        <w:rPr>
          <w:rFonts w:ascii="Times New Roman" w:eastAsia="Times New Roman" w:hAnsi="Times New Roman" w:cs="Times New Roman"/>
          <w:lang w:eastAsia="fi-FI"/>
        </w:rPr>
        <w:t xml:space="preserve">seurakuntiin. </w:t>
      </w:r>
    </w:p>
    <w:p w:rsidR="00B80015" w:rsidRDefault="009A0572" w:rsidP="008A6D6B">
      <w:pPr>
        <w:spacing w:after="0" w:line="240" w:lineRule="auto"/>
        <w:ind w:firstLine="170"/>
        <w:jc w:val="both"/>
        <w:rPr>
          <w:rFonts w:ascii="Times New Roman" w:eastAsia="Times New Roman" w:hAnsi="Times New Roman" w:cs="Times New Roman"/>
          <w:lang w:eastAsia="fi-FI"/>
        </w:rPr>
      </w:pPr>
      <w:r w:rsidRPr="009A0572">
        <w:rPr>
          <w:rFonts w:ascii="Times New Roman" w:eastAsia="Times New Roman" w:hAnsi="Times New Roman" w:cs="Times New Roman"/>
          <w:lang w:eastAsia="fi-FI"/>
        </w:rPr>
        <w:t xml:space="preserve">Yhteinen kirkkovaltuusto hyväksyy yhteisen kirkkoneuvoston ohjesäännön, joka on alistettava tuomiokapitulin vahvistettavaksi. </w:t>
      </w:r>
    </w:p>
    <w:p w:rsidR="00906009" w:rsidRDefault="00906009" w:rsidP="008A6D6B">
      <w:pPr>
        <w:spacing w:after="0" w:line="240" w:lineRule="auto"/>
        <w:ind w:firstLine="170"/>
        <w:jc w:val="both"/>
        <w:rPr>
          <w:rFonts w:ascii="Times New Roman" w:eastAsia="Times New Roman" w:hAnsi="Times New Roman" w:cs="Times New Roman"/>
          <w:lang w:eastAsia="fi-FI"/>
        </w:rPr>
      </w:pPr>
    </w:p>
    <w:p w:rsidR="00B80015" w:rsidRPr="00B80015" w:rsidRDefault="000D3079" w:rsidP="00B80015">
      <w:pPr>
        <w:jc w:val="center"/>
        <w:rPr>
          <w:rFonts w:ascii="Times New Roman" w:hAnsi="Times New Roman" w:cs="Times New Roman"/>
          <w:i/>
        </w:rPr>
      </w:pPr>
      <w:r>
        <w:rPr>
          <w:rFonts w:ascii="Times New Roman" w:hAnsi="Times New Roman" w:cs="Times New Roman"/>
        </w:rPr>
        <w:t>1</w:t>
      </w:r>
      <w:r w:rsidR="00B80015">
        <w:rPr>
          <w:rFonts w:ascii="Times New Roman" w:hAnsi="Times New Roman" w:cs="Times New Roman"/>
        </w:rPr>
        <w:t xml:space="preserve">3 </w:t>
      </w:r>
      <w:r w:rsidR="00B80015" w:rsidRPr="00B80015">
        <w:rPr>
          <w:rFonts w:ascii="Times New Roman" w:hAnsi="Times New Roman" w:cs="Times New Roman"/>
        </w:rPr>
        <w:t xml:space="preserve">§ </w:t>
      </w:r>
      <w:r w:rsidR="00B80015">
        <w:rPr>
          <w:rFonts w:ascii="Times New Roman" w:hAnsi="Times New Roman" w:cs="Times New Roman"/>
        </w:rPr>
        <w:br/>
      </w:r>
      <w:r w:rsidR="00B80015" w:rsidRPr="00B80015">
        <w:rPr>
          <w:rFonts w:ascii="Times New Roman" w:hAnsi="Times New Roman" w:cs="Times New Roman"/>
          <w:i/>
        </w:rPr>
        <w:t xml:space="preserve">Yhteisen kirkkovaltuuston päätöksenteon </w:t>
      </w:r>
      <w:r w:rsidR="00B80015" w:rsidRPr="00B80015">
        <w:rPr>
          <w:rFonts w:ascii="Times New Roman" w:hAnsi="Times New Roman" w:cs="Times New Roman"/>
          <w:i/>
        </w:rPr>
        <w:br/>
        <w:t>edellytykset</w:t>
      </w:r>
    </w:p>
    <w:p w:rsidR="00B80015" w:rsidRPr="00B80015" w:rsidRDefault="00B80015" w:rsidP="008A6D6B">
      <w:pPr>
        <w:spacing w:after="0" w:line="240" w:lineRule="auto"/>
        <w:ind w:firstLine="170"/>
        <w:jc w:val="both"/>
        <w:rPr>
          <w:rFonts w:ascii="Times New Roman" w:hAnsi="Times New Roman" w:cs="Times New Roman"/>
        </w:rPr>
      </w:pPr>
      <w:r w:rsidRPr="00B80015">
        <w:rPr>
          <w:rFonts w:ascii="Times New Roman" w:hAnsi="Times New Roman" w:cs="Times New Roman"/>
        </w:rPr>
        <w:t>Yhteisen kirkkoneuvoston on valmisteltava yhteisen kirkkovaltuuston käsiteltäväksi tulevasta asiasta päätösehdotus, jollei asia koske kirkkovaltuuston toiminnan sisäistä järjestelyä.</w:t>
      </w:r>
    </w:p>
    <w:p w:rsidR="00B80015" w:rsidRPr="00B80015" w:rsidRDefault="00B80015" w:rsidP="008A6D6B">
      <w:pPr>
        <w:spacing w:after="0" w:line="240" w:lineRule="auto"/>
        <w:ind w:firstLine="170"/>
        <w:jc w:val="both"/>
        <w:rPr>
          <w:rFonts w:ascii="Times New Roman" w:hAnsi="Times New Roman" w:cs="Times New Roman"/>
        </w:rPr>
      </w:pPr>
      <w:r w:rsidRPr="00B80015">
        <w:rPr>
          <w:rFonts w:ascii="Times New Roman" w:hAnsi="Times New Roman" w:cs="Times New Roman"/>
        </w:rPr>
        <w:t>Yhteisen kirkkovaltuuston päätöksen tekemiseen vaaditaan, että vähintään kaksi kolmasosaa läsnä olevista ja enemmän kuin puolet kaikista jäsenistä sitä kannattaa asiassa, joka koskee:</w:t>
      </w:r>
    </w:p>
    <w:p w:rsidR="00B80015" w:rsidRPr="00B80015" w:rsidRDefault="00B80015" w:rsidP="008A6D6B">
      <w:pPr>
        <w:spacing w:after="0" w:line="240" w:lineRule="auto"/>
        <w:ind w:firstLine="170"/>
        <w:jc w:val="both"/>
        <w:rPr>
          <w:rFonts w:ascii="Times New Roman" w:hAnsi="Times New Roman" w:cs="Times New Roman"/>
        </w:rPr>
      </w:pPr>
      <w:r w:rsidRPr="00B80015">
        <w:rPr>
          <w:rFonts w:ascii="Times New Roman" w:hAnsi="Times New Roman" w:cs="Times New Roman"/>
        </w:rPr>
        <w:t>1) perussäännön muuttamista;</w:t>
      </w:r>
    </w:p>
    <w:p w:rsidR="00B80015" w:rsidRPr="00B80015" w:rsidRDefault="00B80015" w:rsidP="008A6D6B">
      <w:pPr>
        <w:spacing w:after="0" w:line="240" w:lineRule="auto"/>
        <w:ind w:firstLine="170"/>
        <w:jc w:val="both"/>
        <w:rPr>
          <w:rFonts w:ascii="Times New Roman" w:hAnsi="Times New Roman" w:cs="Times New Roman"/>
        </w:rPr>
      </w:pPr>
      <w:r w:rsidRPr="00B80015">
        <w:rPr>
          <w:rFonts w:ascii="Times New Roman" w:hAnsi="Times New Roman" w:cs="Times New Roman"/>
        </w:rPr>
        <w:t xml:space="preserve">2) useamman kunnan alueella toimivan seurakuntayhtymän purkamista; </w:t>
      </w:r>
    </w:p>
    <w:p w:rsidR="00B80015" w:rsidRPr="00B80015" w:rsidRDefault="00B80015" w:rsidP="008A6D6B">
      <w:pPr>
        <w:spacing w:after="0" w:line="240" w:lineRule="auto"/>
        <w:ind w:firstLine="170"/>
        <w:jc w:val="both"/>
        <w:rPr>
          <w:rFonts w:ascii="Times New Roman" w:hAnsi="Times New Roman" w:cs="Times New Roman"/>
        </w:rPr>
      </w:pPr>
      <w:r w:rsidRPr="00B80015">
        <w:rPr>
          <w:rFonts w:ascii="Times New Roman" w:hAnsi="Times New Roman" w:cs="Times New Roman"/>
        </w:rPr>
        <w:t xml:space="preserve">3) kirkollisen rakennuksen, kappelin, seurakuntatalon, </w:t>
      </w:r>
      <w:r w:rsidR="004E4A2E">
        <w:rPr>
          <w:rFonts w:ascii="Times New Roman" w:hAnsi="Times New Roman" w:cs="Times New Roman"/>
        </w:rPr>
        <w:t xml:space="preserve">seurakuntayhtymän virastotalon </w:t>
      </w:r>
      <w:r w:rsidR="004E4A2E" w:rsidRPr="00767A93">
        <w:rPr>
          <w:rFonts w:ascii="Times New Roman" w:hAnsi="Times New Roman" w:cs="Times New Roman"/>
        </w:rPr>
        <w:t xml:space="preserve">taikka </w:t>
      </w:r>
      <w:r w:rsidRPr="00767A93">
        <w:rPr>
          <w:rFonts w:ascii="Times New Roman" w:hAnsi="Times New Roman" w:cs="Times New Roman"/>
        </w:rPr>
        <w:t xml:space="preserve">leiri- tai </w:t>
      </w:r>
      <w:r w:rsidRPr="00B80015">
        <w:rPr>
          <w:rFonts w:ascii="Times New Roman" w:hAnsi="Times New Roman" w:cs="Times New Roman"/>
        </w:rPr>
        <w:t>kurssikeskuksen rakentamista tai hankkimista;</w:t>
      </w:r>
    </w:p>
    <w:p w:rsidR="00B80015" w:rsidRPr="00B80015" w:rsidRDefault="00B80015" w:rsidP="008A6D6B">
      <w:pPr>
        <w:spacing w:after="0" w:line="240" w:lineRule="auto"/>
        <w:ind w:firstLine="170"/>
        <w:jc w:val="both"/>
        <w:rPr>
          <w:rFonts w:ascii="Times New Roman" w:hAnsi="Times New Roman" w:cs="Times New Roman"/>
        </w:rPr>
      </w:pPr>
      <w:r w:rsidRPr="00B80015">
        <w:rPr>
          <w:rFonts w:ascii="Times New Roman" w:hAnsi="Times New Roman" w:cs="Times New Roman"/>
        </w:rPr>
        <w:t xml:space="preserve">4) kirkollisen rakennuksen olennaista muuttamista tai purkamista, sen käyttötarkoituksen muuttamista taikka muun rakennuksen muuttamista kirkolliseksi rakennukseksi; </w:t>
      </w:r>
    </w:p>
    <w:p w:rsidR="00B80015" w:rsidRPr="00B80015" w:rsidRDefault="00B80015" w:rsidP="008A6D6B">
      <w:pPr>
        <w:spacing w:after="0" w:line="240" w:lineRule="auto"/>
        <w:ind w:firstLine="170"/>
        <w:jc w:val="both"/>
        <w:rPr>
          <w:rFonts w:ascii="Times New Roman" w:hAnsi="Times New Roman" w:cs="Times New Roman"/>
        </w:rPr>
      </w:pPr>
      <w:r w:rsidRPr="00B80015">
        <w:rPr>
          <w:rFonts w:ascii="Times New Roman" w:hAnsi="Times New Roman" w:cs="Times New Roman"/>
        </w:rPr>
        <w:t xml:space="preserve">5) hautausmaan perustamista tai laajentamista; </w:t>
      </w:r>
    </w:p>
    <w:p w:rsidR="00B80015" w:rsidRPr="00B80015" w:rsidRDefault="00B80015" w:rsidP="008A6D6B">
      <w:pPr>
        <w:spacing w:after="0" w:line="240" w:lineRule="auto"/>
        <w:ind w:firstLine="170"/>
        <w:jc w:val="both"/>
        <w:rPr>
          <w:rFonts w:ascii="Times New Roman" w:hAnsi="Times New Roman" w:cs="Times New Roman"/>
        </w:rPr>
      </w:pPr>
      <w:r w:rsidRPr="00B80015">
        <w:rPr>
          <w:rFonts w:ascii="Times New Roman" w:hAnsi="Times New Roman" w:cs="Times New Roman"/>
        </w:rPr>
        <w:t xml:space="preserve">6) kiinteän omaisuuden luovuttamista; </w:t>
      </w:r>
    </w:p>
    <w:p w:rsidR="005B11C3" w:rsidRDefault="00B80015" w:rsidP="008A6D6B">
      <w:pPr>
        <w:spacing w:after="0" w:line="240" w:lineRule="auto"/>
        <w:ind w:firstLine="170"/>
        <w:jc w:val="both"/>
        <w:rPr>
          <w:rFonts w:ascii="Times New Roman" w:hAnsi="Times New Roman" w:cs="Times New Roman"/>
          <w:i/>
        </w:rPr>
      </w:pPr>
      <w:r w:rsidRPr="00B80015">
        <w:rPr>
          <w:rFonts w:ascii="Times New Roman" w:hAnsi="Times New Roman" w:cs="Times New Roman"/>
        </w:rPr>
        <w:t xml:space="preserve">7) </w:t>
      </w:r>
      <w:del w:id="146" w:author="Kuuskoski Katri (Kirkkohallitus)" w:date="2014-08-15T15:16:00Z">
        <w:r w:rsidRPr="00B80015" w:rsidDel="00ED2DDA">
          <w:rPr>
            <w:rFonts w:ascii="Times New Roman" w:hAnsi="Times New Roman" w:cs="Times New Roman"/>
          </w:rPr>
          <w:delText xml:space="preserve">uuden </w:delText>
        </w:r>
      </w:del>
      <w:r w:rsidRPr="00B80015">
        <w:rPr>
          <w:rFonts w:ascii="Times New Roman" w:hAnsi="Times New Roman" w:cs="Times New Roman"/>
        </w:rPr>
        <w:t>viran perustamista.</w:t>
      </w:r>
      <w:r w:rsidRPr="00B80015">
        <w:rPr>
          <w:rFonts w:ascii="Times New Roman" w:hAnsi="Times New Roman" w:cs="Times New Roman"/>
          <w:i/>
        </w:rPr>
        <w:t xml:space="preserve"> </w:t>
      </w:r>
    </w:p>
    <w:p w:rsidR="005B11C3" w:rsidRDefault="005B11C3" w:rsidP="00B80015">
      <w:pPr>
        <w:spacing w:after="0" w:line="240" w:lineRule="auto"/>
        <w:ind w:firstLine="170"/>
        <w:rPr>
          <w:rFonts w:ascii="Times New Roman" w:hAnsi="Times New Roman" w:cs="Times New Roman"/>
        </w:rPr>
      </w:pPr>
    </w:p>
    <w:p w:rsidR="005B11C3" w:rsidRPr="005B11C3" w:rsidRDefault="005B11C3" w:rsidP="005B11C3">
      <w:pPr>
        <w:spacing w:after="0" w:line="240" w:lineRule="auto"/>
        <w:jc w:val="center"/>
        <w:rPr>
          <w:rFonts w:ascii="Times New Roman" w:eastAsia="Times New Roman" w:hAnsi="Times New Roman" w:cs="Times New Roman"/>
          <w:i/>
          <w:lang w:eastAsia="fi-FI"/>
        </w:rPr>
      </w:pPr>
      <w:r>
        <w:rPr>
          <w:rFonts w:ascii="Times New Roman" w:eastAsia="Times New Roman" w:hAnsi="Times New Roman" w:cs="Times New Roman"/>
          <w:lang w:eastAsia="fi-FI"/>
        </w:rPr>
        <w:t xml:space="preserve">14 </w:t>
      </w:r>
      <w:r w:rsidRPr="005B11C3">
        <w:rPr>
          <w:rFonts w:ascii="Times New Roman" w:eastAsia="Times New Roman" w:hAnsi="Times New Roman" w:cs="Times New Roman"/>
          <w:lang w:eastAsia="fi-FI"/>
        </w:rPr>
        <w:t xml:space="preserve">§ </w:t>
      </w:r>
      <w:r>
        <w:rPr>
          <w:rFonts w:ascii="Times New Roman" w:eastAsia="Times New Roman" w:hAnsi="Times New Roman" w:cs="Times New Roman"/>
          <w:lang w:eastAsia="fi-FI"/>
        </w:rPr>
        <w:br/>
      </w:r>
      <w:r w:rsidRPr="005B11C3">
        <w:rPr>
          <w:rFonts w:ascii="Times New Roman" w:eastAsia="Times New Roman" w:hAnsi="Times New Roman" w:cs="Times New Roman"/>
          <w:i/>
          <w:lang w:eastAsia="fi-FI"/>
        </w:rPr>
        <w:t>Yhteisen kirkkoneuvoston tehtävät</w:t>
      </w:r>
    </w:p>
    <w:p w:rsidR="005B11C3" w:rsidRPr="005B11C3" w:rsidRDefault="005B11C3" w:rsidP="005B11C3">
      <w:pPr>
        <w:spacing w:after="0" w:line="240" w:lineRule="auto"/>
        <w:ind w:firstLine="170"/>
        <w:rPr>
          <w:rFonts w:ascii="Times New Roman" w:eastAsia="Times New Roman" w:hAnsi="Times New Roman" w:cs="Times New Roman"/>
          <w:i/>
          <w:lang w:eastAsia="fi-FI"/>
        </w:rPr>
      </w:pPr>
    </w:p>
    <w:p w:rsidR="005B11C3" w:rsidRPr="005B11C3" w:rsidRDefault="005B11C3" w:rsidP="00244789">
      <w:pPr>
        <w:spacing w:after="0" w:line="240" w:lineRule="auto"/>
        <w:ind w:firstLine="170"/>
        <w:jc w:val="both"/>
        <w:rPr>
          <w:rFonts w:ascii="Times New Roman" w:hAnsi="Times New Roman" w:cs="Times New Roman"/>
        </w:rPr>
      </w:pPr>
      <w:r w:rsidRPr="005B11C3">
        <w:rPr>
          <w:rFonts w:ascii="Times New Roman" w:hAnsi="Times New Roman" w:cs="Times New Roman"/>
        </w:rPr>
        <w:t>Yhteinen kirkkoneuvosto</w:t>
      </w:r>
      <w:r>
        <w:rPr>
          <w:rFonts w:ascii="Times New Roman" w:hAnsi="Times New Roman" w:cs="Times New Roman"/>
        </w:rPr>
        <w:t>, jollei toisin säädetä tai mää</w:t>
      </w:r>
      <w:r w:rsidRPr="005B11C3">
        <w:rPr>
          <w:rFonts w:ascii="Times New Roman" w:hAnsi="Times New Roman" w:cs="Times New Roman"/>
        </w:rPr>
        <w:t xml:space="preserve">rätä: </w:t>
      </w:r>
    </w:p>
    <w:p w:rsidR="005B11C3" w:rsidRPr="005B11C3" w:rsidRDefault="005B11C3" w:rsidP="00244789">
      <w:pPr>
        <w:spacing w:after="0" w:line="240" w:lineRule="auto"/>
        <w:ind w:firstLine="170"/>
        <w:jc w:val="both"/>
        <w:rPr>
          <w:rFonts w:ascii="Times New Roman" w:hAnsi="Times New Roman" w:cs="Times New Roman"/>
        </w:rPr>
      </w:pPr>
      <w:r>
        <w:rPr>
          <w:rFonts w:ascii="Times New Roman" w:hAnsi="Times New Roman" w:cs="Times New Roman"/>
        </w:rPr>
        <w:t xml:space="preserve">1) </w:t>
      </w:r>
      <w:r w:rsidRPr="005B11C3">
        <w:rPr>
          <w:rFonts w:ascii="Times New Roman" w:hAnsi="Times New Roman" w:cs="Times New Roman"/>
        </w:rPr>
        <w:t xml:space="preserve">johtaa seurakuntayhtymän hallintoa sekä seurakuntayhtymän talouden ja omaisuuden hoitoa; </w:t>
      </w:r>
    </w:p>
    <w:p w:rsidR="005B11C3" w:rsidRPr="005B11C3" w:rsidRDefault="005B11C3" w:rsidP="00244789">
      <w:pPr>
        <w:spacing w:after="0" w:line="240" w:lineRule="auto"/>
        <w:ind w:firstLine="170"/>
        <w:jc w:val="both"/>
        <w:rPr>
          <w:rFonts w:ascii="Times New Roman" w:hAnsi="Times New Roman" w:cs="Times New Roman"/>
        </w:rPr>
      </w:pPr>
      <w:r>
        <w:rPr>
          <w:rFonts w:ascii="Times New Roman" w:hAnsi="Times New Roman" w:cs="Times New Roman"/>
        </w:rPr>
        <w:t xml:space="preserve">2) </w:t>
      </w:r>
      <w:r w:rsidRPr="005B11C3">
        <w:rPr>
          <w:rFonts w:ascii="Times New Roman" w:hAnsi="Times New Roman" w:cs="Times New Roman"/>
        </w:rPr>
        <w:t>johtaa yleisesti seurakuntayhtymän toimintaa ja viestintää;</w:t>
      </w:r>
    </w:p>
    <w:p w:rsidR="005B11C3" w:rsidRPr="005B11C3" w:rsidRDefault="005B11C3" w:rsidP="00244789">
      <w:pPr>
        <w:spacing w:after="0" w:line="240" w:lineRule="auto"/>
        <w:ind w:firstLine="170"/>
        <w:jc w:val="both"/>
        <w:rPr>
          <w:rFonts w:ascii="Times New Roman" w:hAnsi="Times New Roman" w:cs="Times New Roman"/>
        </w:rPr>
      </w:pPr>
      <w:r>
        <w:rPr>
          <w:rFonts w:ascii="Times New Roman" w:hAnsi="Times New Roman" w:cs="Times New Roman"/>
        </w:rPr>
        <w:t xml:space="preserve">3) </w:t>
      </w:r>
      <w:r w:rsidRPr="005B11C3">
        <w:rPr>
          <w:rFonts w:ascii="Times New Roman" w:hAnsi="Times New Roman" w:cs="Times New Roman"/>
        </w:rPr>
        <w:t>valvoo seur</w:t>
      </w:r>
      <w:r>
        <w:rPr>
          <w:rFonts w:ascii="Times New Roman" w:hAnsi="Times New Roman" w:cs="Times New Roman"/>
        </w:rPr>
        <w:t>akuntayhtymän ja siihen kuuluvi</w:t>
      </w:r>
      <w:r w:rsidRPr="005B11C3">
        <w:rPr>
          <w:rFonts w:ascii="Times New Roman" w:hAnsi="Times New Roman" w:cs="Times New Roman"/>
        </w:rPr>
        <w:t xml:space="preserve">en seurakuntien etua, edustaa seurakuntayhtymää ja käyttää sen ja siihen kuuluvien seurakuntien puhevaltaa tuomioistuimissa ja muissa viranomaisissa; </w:t>
      </w:r>
    </w:p>
    <w:p w:rsidR="005B11C3" w:rsidRPr="005B11C3" w:rsidRDefault="005B11C3" w:rsidP="00244789">
      <w:pPr>
        <w:spacing w:after="0" w:line="240" w:lineRule="auto"/>
        <w:ind w:firstLine="170"/>
        <w:jc w:val="both"/>
        <w:rPr>
          <w:rFonts w:ascii="Times New Roman" w:hAnsi="Times New Roman" w:cs="Times New Roman"/>
        </w:rPr>
      </w:pPr>
      <w:r>
        <w:rPr>
          <w:rFonts w:ascii="Times New Roman" w:hAnsi="Times New Roman" w:cs="Times New Roman"/>
        </w:rPr>
        <w:t xml:space="preserve">4) </w:t>
      </w:r>
      <w:r w:rsidRPr="005B11C3">
        <w:rPr>
          <w:rFonts w:ascii="Times New Roman" w:hAnsi="Times New Roman" w:cs="Times New Roman"/>
        </w:rPr>
        <w:t>tekee seurakuntayhtymän ja siihen kuuluvien seurakuntien puolesta sopimukset ja muut oikeustoimet;</w:t>
      </w:r>
    </w:p>
    <w:p w:rsidR="005B11C3" w:rsidRPr="00906009" w:rsidRDefault="005B11C3" w:rsidP="00EF5549">
      <w:pPr>
        <w:spacing w:after="0" w:line="240" w:lineRule="auto"/>
        <w:ind w:firstLine="170"/>
        <w:jc w:val="both"/>
        <w:rPr>
          <w:rFonts w:ascii="Times New Roman" w:hAnsi="Times New Roman" w:cs="Times New Roman"/>
        </w:rPr>
      </w:pPr>
      <w:r>
        <w:rPr>
          <w:rFonts w:ascii="Times New Roman" w:hAnsi="Times New Roman" w:cs="Times New Roman"/>
        </w:rPr>
        <w:t xml:space="preserve">5) </w:t>
      </w:r>
      <w:r w:rsidR="00EF5549" w:rsidRPr="00906009">
        <w:rPr>
          <w:rFonts w:ascii="Times New Roman" w:hAnsi="Times New Roman" w:cs="Times New Roman"/>
        </w:rPr>
        <w:t>tekee paikalliset virka- ja ty</w:t>
      </w:r>
      <w:r w:rsidR="00906009" w:rsidRPr="00906009">
        <w:rPr>
          <w:rFonts w:ascii="Times New Roman" w:hAnsi="Times New Roman" w:cs="Times New Roman"/>
        </w:rPr>
        <w:t>öehtosopimukset siten kuin niistä</w:t>
      </w:r>
      <w:r w:rsidR="00EF5549" w:rsidRPr="00906009">
        <w:rPr>
          <w:rFonts w:ascii="Times New Roman" w:hAnsi="Times New Roman" w:cs="Times New Roman"/>
        </w:rPr>
        <w:t xml:space="preserve"> eri</w:t>
      </w:r>
      <w:r w:rsidR="005C2BD2">
        <w:rPr>
          <w:rFonts w:ascii="Times New Roman" w:hAnsi="Times New Roman" w:cs="Times New Roman"/>
        </w:rPr>
        <w:t>kseen säädetään tai määrätään.</w:t>
      </w:r>
    </w:p>
    <w:p w:rsidR="00A659BE" w:rsidRDefault="00A659BE" w:rsidP="00E95C4D">
      <w:pPr>
        <w:spacing w:after="0" w:line="240" w:lineRule="auto"/>
        <w:jc w:val="center"/>
        <w:rPr>
          <w:rFonts w:ascii="Times New Roman" w:hAnsi="Times New Roman" w:cs="Times New Roman"/>
        </w:rPr>
      </w:pPr>
    </w:p>
    <w:p w:rsidR="00A659BE" w:rsidRDefault="00A659BE" w:rsidP="00E95C4D">
      <w:pPr>
        <w:spacing w:after="0" w:line="240" w:lineRule="auto"/>
        <w:jc w:val="center"/>
        <w:rPr>
          <w:rFonts w:ascii="Times New Roman" w:hAnsi="Times New Roman" w:cs="Times New Roman"/>
        </w:rPr>
      </w:pPr>
    </w:p>
    <w:p w:rsidR="00A659BE" w:rsidRDefault="00A659BE" w:rsidP="00E95C4D">
      <w:pPr>
        <w:spacing w:after="0" w:line="240" w:lineRule="auto"/>
        <w:jc w:val="center"/>
        <w:rPr>
          <w:rFonts w:ascii="Times New Roman" w:hAnsi="Times New Roman" w:cs="Times New Roman"/>
        </w:rPr>
      </w:pPr>
    </w:p>
    <w:p w:rsidR="004170CE" w:rsidRDefault="00E95C4D" w:rsidP="00E95C4D">
      <w:pPr>
        <w:spacing w:after="0" w:line="240" w:lineRule="auto"/>
        <w:jc w:val="center"/>
        <w:rPr>
          <w:rFonts w:ascii="Times New Roman" w:hAnsi="Times New Roman" w:cs="Times New Roman"/>
          <w:i/>
        </w:rPr>
      </w:pPr>
      <w:r>
        <w:rPr>
          <w:rFonts w:ascii="Times New Roman" w:hAnsi="Times New Roman" w:cs="Times New Roman"/>
        </w:rPr>
        <w:t xml:space="preserve">15 </w:t>
      </w:r>
      <w:r w:rsidRPr="00E95C4D">
        <w:rPr>
          <w:rFonts w:ascii="Times New Roman" w:hAnsi="Times New Roman" w:cs="Times New Roman"/>
        </w:rPr>
        <w:t xml:space="preserve">§ </w:t>
      </w:r>
      <w:r>
        <w:rPr>
          <w:rFonts w:ascii="Times New Roman" w:hAnsi="Times New Roman" w:cs="Times New Roman"/>
        </w:rPr>
        <w:br/>
      </w:r>
      <w:r w:rsidRPr="00E95C4D">
        <w:rPr>
          <w:rFonts w:ascii="Times New Roman" w:hAnsi="Times New Roman" w:cs="Times New Roman"/>
          <w:i/>
        </w:rPr>
        <w:t xml:space="preserve">Yhteisen kirkkovaltuuston päätösten </w:t>
      </w:r>
    </w:p>
    <w:p w:rsidR="00E95C4D" w:rsidRPr="00E95C4D" w:rsidRDefault="00E95C4D" w:rsidP="00E95C4D">
      <w:pPr>
        <w:spacing w:after="0" w:line="240" w:lineRule="auto"/>
        <w:jc w:val="center"/>
        <w:rPr>
          <w:rFonts w:ascii="Times New Roman" w:hAnsi="Times New Roman" w:cs="Times New Roman"/>
        </w:rPr>
      </w:pPr>
      <w:r w:rsidRPr="00E95C4D">
        <w:rPr>
          <w:rFonts w:ascii="Times New Roman" w:hAnsi="Times New Roman" w:cs="Times New Roman"/>
          <w:i/>
        </w:rPr>
        <w:t>laillisuusvalvonta</w:t>
      </w:r>
    </w:p>
    <w:p w:rsidR="00E95C4D" w:rsidRPr="00E95C4D" w:rsidRDefault="00E95C4D" w:rsidP="00E95C4D">
      <w:pPr>
        <w:spacing w:after="0" w:line="240" w:lineRule="auto"/>
        <w:jc w:val="both"/>
        <w:rPr>
          <w:rFonts w:ascii="Times New Roman" w:hAnsi="Times New Roman" w:cs="Times New Roman"/>
        </w:rPr>
      </w:pPr>
    </w:p>
    <w:p w:rsidR="00E95C4D" w:rsidRPr="00E95C4D" w:rsidRDefault="00E95C4D" w:rsidP="00E95C4D">
      <w:pPr>
        <w:spacing w:after="0" w:line="240" w:lineRule="auto"/>
        <w:ind w:firstLine="170"/>
        <w:jc w:val="both"/>
        <w:rPr>
          <w:rFonts w:ascii="Times New Roman" w:hAnsi="Times New Roman" w:cs="Times New Roman"/>
        </w:rPr>
      </w:pPr>
      <w:r w:rsidRPr="00E95C4D">
        <w:rPr>
          <w:rFonts w:ascii="Times New Roman" w:hAnsi="Times New Roman" w:cs="Times New Roman"/>
        </w:rPr>
        <w:t>Yhteinen kirkkoneuvosto ei saa panna yhtei</w:t>
      </w:r>
      <w:r w:rsidR="006F7BCA">
        <w:rPr>
          <w:rFonts w:ascii="Times New Roman" w:hAnsi="Times New Roman" w:cs="Times New Roman"/>
        </w:rPr>
        <w:t>sen kirkko</w:t>
      </w:r>
      <w:r w:rsidRPr="00E95C4D">
        <w:rPr>
          <w:rFonts w:ascii="Times New Roman" w:hAnsi="Times New Roman" w:cs="Times New Roman"/>
        </w:rPr>
        <w:t>valtuuston päätöstä täytäntöön, jos se on tehty virheellisessä järjestyksessä, yhteinen kirkkovaltuusto on ylittänyt toimivaltansa tai päätös on muutoin lainvastainen. Asia on viipymättä saatettava uudelleen yhteisen kirkkovaltuuston käsiteltäväksi.</w:t>
      </w:r>
    </w:p>
    <w:p w:rsidR="00E95C4D" w:rsidRDefault="00E95C4D" w:rsidP="00E95C4D">
      <w:pPr>
        <w:spacing w:after="0" w:line="240" w:lineRule="auto"/>
        <w:ind w:firstLine="170"/>
        <w:jc w:val="both"/>
        <w:rPr>
          <w:rFonts w:ascii="Times New Roman" w:hAnsi="Times New Roman" w:cs="Times New Roman"/>
        </w:rPr>
      </w:pPr>
      <w:r w:rsidRPr="00E95C4D">
        <w:rPr>
          <w:rFonts w:ascii="Times New Roman" w:hAnsi="Times New Roman" w:cs="Times New Roman"/>
        </w:rPr>
        <w:t>Jos yhteinen kirkkovaltuusto pysyy päätöksessään, yhteisen kirkkoneuvoston on saatettava hallinto-oikeuden ratkaistav</w:t>
      </w:r>
      <w:r>
        <w:rPr>
          <w:rFonts w:ascii="Times New Roman" w:hAnsi="Times New Roman" w:cs="Times New Roman"/>
        </w:rPr>
        <w:t>aksi, onko päätöksen täytäntöön</w:t>
      </w:r>
      <w:r w:rsidRPr="00E95C4D">
        <w:rPr>
          <w:rFonts w:ascii="Times New Roman" w:hAnsi="Times New Roman" w:cs="Times New Roman"/>
        </w:rPr>
        <w:t>panolle 1 momentissa tarkoitettu este.</w:t>
      </w:r>
    </w:p>
    <w:p w:rsidR="00D30403" w:rsidRDefault="00D30403" w:rsidP="00A21B37">
      <w:pPr>
        <w:pStyle w:val="Luettelokappale"/>
        <w:spacing w:after="0" w:line="240" w:lineRule="auto"/>
        <w:rPr>
          <w:rFonts w:ascii="Times New Roman" w:hAnsi="Times New Roman" w:cs="Times New Roman"/>
          <w:i/>
        </w:rPr>
      </w:pPr>
    </w:p>
    <w:p w:rsidR="00D30403" w:rsidRDefault="00D30403" w:rsidP="00A21B37">
      <w:pPr>
        <w:pStyle w:val="Luettelokappale"/>
        <w:spacing w:after="0" w:line="240" w:lineRule="auto"/>
        <w:rPr>
          <w:rFonts w:ascii="Times New Roman" w:hAnsi="Times New Roman" w:cs="Times New Roman"/>
          <w:i/>
        </w:rPr>
      </w:pPr>
    </w:p>
    <w:p w:rsidR="00CA4526" w:rsidRPr="00A21B37" w:rsidRDefault="004E4A2E" w:rsidP="00A21B37">
      <w:pPr>
        <w:pStyle w:val="Luettelokappale"/>
        <w:spacing w:after="0" w:line="240" w:lineRule="auto"/>
        <w:rPr>
          <w:rFonts w:ascii="Times New Roman" w:hAnsi="Times New Roman" w:cs="Times New Roman"/>
          <w:i/>
        </w:rPr>
      </w:pPr>
      <w:r>
        <w:rPr>
          <w:rFonts w:ascii="Times New Roman" w:hAnsi="Times New Roman" w:cs="Times New Roman"/>
          <w:i/>
        </w:rPr>
        <w:t>Hallintomenettely toimielime</w:t>
      </w:r>
      <w:r w:rsidR="00CA4526" w:rsidRPr="00A21B37">
        <w:rPr>
          <w:rFonts w:ascii="Times New Roman" w:hAnsi="Times New Roman" w:cs="Times New Roman"/>
          <w:i/>
        </w:rPr>
        <w:t>ssä</w:t>
      </w:r>
    </w:p>
    <w:p w:rsidR="00CA4526" w:rsidRDefault="00CA4526" w:rsidP="00CA4526">
      <w:pPr>
        <w:spacing w:after="0" w:line="240" w:lineRule="auto"/>
        <w:rPr>
          <w:rFonts w:ascii="Times New Roman" w:hAnsi="Times New Roman" w:cs="Times New Roman"/>
        </w:rPr>
      </w:pPr>
    </w:p>
    <w:p w:rsidR="00CA4526" w:rsidRPr="00CA4526" w:rsidRDefault="00CA4526" w:rsidP="00CA4526">
      <w:pPr>
        <w:spacing w:after="0" w:line="240" w:lineRule="auto"/>
        <w:jc w:val="center"/>
        <w:rPr>
          <w:rFonts w:ascii="Times New Roman" w:hAnsi="Times New Roman" w:cs="Times New Roman"/>
          <w:i/>
        </w:rPr>
      </w:pPr>
      <w:r>
        <w:rPr>
          <w:rFonts w:ascii="Times New Roman" w:hAnsi="Times New Roman" w:cs="Times New Roman"/>
        </w:rPr>
        <w:t xml:space="preserve">16 </w:t>
      </w:r>
      <w:r w:rsidRPr="00CA4526">
        <w:rPr>
          <w:rFonts w:ascii="Times New Roman" w:hAnsi="Times New Roman" w:cs="Times New Roman"/>
        </w:rPr>
        <w:t xml:space="preserve">§ </w:t>
      </w:r>
      <w:r>
        <w:rPr>
          <w:rFonts w:ascii="Times New Roman" w:hAnsi="Times New Roman" w:cs="Times New Roman"/>
        </w:rPr>
        <w:br/>
      </w:r>
      <w:r w:rsidRPr="00CA4526">
        <w:rPr>
          <w:rFonts w:ascii="Times New Roman" w:hAnsi="Times New Roman" w:cs="Times New Roman"/>
          <w:i/>
        </w:rPr>
        <w:t>Päätösvaltaisuus</w:t>
      </w:r>
    </w:p>
    <w:p w:rsidR="00CA4526" w:rsidRPr="00CA4526" w:rsidRDefault="00CA4526" w:rsidP="00CA4526">
      <w:pPr>
        <w:spacing w:after="0" w:line="240" w:lineRule="auto"/>
        <w:rPr>
          <w:rFonts w:ascii="Times New Roman" w:hAnsi="Times New Roman" w:cs="Times New Roman"/>
        </w:rPr>
      </w:pPr>
    </w:p>
    <w:p w:rsidR="00CA4526" w:rsidRDefault="00CA4526" w:rsidP="00CA4526">
      <w:pPr>
        <w:spacing w:after="0" w:line="240" w:lineRule="auto"/>
        <w:ind w:firstLine="170"/>
        <w:jc w:val="both"/>
        <w:rPr>
          <w:rFonts w:ascii="Times New Roman" w:hAnsi="Times New Roman" w:cs="Times New Roman"/>
        </w:rPr>
      </w:pPr>
      <w:r w:rsidRPr="00CA4526">
        <w:rPr>
          <w:rFonts w:ascii="Times New Roman" w:hAnsi="Times New Roman" w:cs="Times New Roman"/>
        </w:rPr>
        <w:t>Seurakunnan tai seu</w:t>
      </w:r>
      <w:r>
        <w:rPr>
          <w:rFonts w:ascii="Times New Roman" w:hAnsi="Times New Roman" w:cs="Times New Roman"/>
        </w:rPr>
        <w:t>rakuntayhtymän toimielin on pää</w:t>
      </w:r>
      <w:r w:rsidRPr="00CA4526">
        <w:rPr>
          <w:rFonts w:ascii="Times New Roman" w:hAnsi="Times New Roman" w:cs="Times New Roman"/>
        </w:rPr>
        <w:t>tösvaltainen, kun enemmän kuin puolet jäsenistä on läsnä, jollei tässä laissa toisin säädetä.</w:t>
      </w:r>
    </w:p>
    <w:p w:rsidR="00E60ED8" w:rsidRDefault="00E60ED8" w:rsidP="00E60ED8">
      <w:pPr>
        <w:spacing w:after="0" w:line="240" w:lineRule="auto"/>
        <w:jc w:val="both"/>
        <w:rPr>
          <w:rFonts w:ascii="Times New Roman" w:hAnsi="Times New Roman" w:cs="Times New Roman"/>
        </w:rPr>
      </w:pPr>
    </w:p>
    <w:p w:rsidR="00E60ED8" w:rsidRPr="00E60ED8" w:rsidRDefault="00E60ED8" w:rsidP="00E60ED8">
      <w:pPr>
        <w:spacing w:after="0" w:line="240" w:lineRule="auto"/>
        <w:jc w:val="center"/>
        <w:rPr>
          <w:rFonts w:ascii="Times New Roman" w:hAnsi="Times New Roman" w:cs="Times New Roman"/>
          <w:i/>
        </w:rPr>
      </w:pPr>
      <w:r>
        <w:rPr>
          <w:rFonts w:ascii="Times New Roman" w:hAnsi="Times New Roman" w:cs="Times New Roman"/>
        </w:rPr>
        <w:t xml:space="preserve">17 </w:t>
      </w:r>
      <w:r w:rsidRPr="00E60ED8">
        <w:rPr>
          <w:rFonts w:ascii="Times New Roman" w:hAnsi="Times New Roman" w:cs="Times New Roman"/>
        </w:rPr>
        <w:t xml:space="preserve">§ </w:t>
      </w:r>
      <w:r>
        <w:rPr>
          <w:rFonts w:ascii="Times New Roman" w:hAnsi="Times New Roman" w:cs="Times New Roman"/>
        </w:rPr>
        <w:br/>
      </w:r>
      <w:r w:rsidRPr="00E60ED8">
        <w:rPr>
          <w:rFonts w:ascii="Times New Roman" w:hAnsi="Times New Roman" w:cs="Times New Roman"/>
          <w:i/>
        </w:rPr>
        <w:t>Esteellisyys seurakunnassa ja seurakuntayhtymässä</w:t>
      </w:r>
    </w:p>
    <w:p w:rsidR="00E60ED8" w:rsidRPr="00E60ED8" w:rsidRDefault="00E60ED8" w:rsidP="00E60ED8">
      <w:pPr>
        <w:spacing w:after="0" w:line="240" w:lineRule="auto"/>
        <w:jc w:val="center"/>
        <w:rPr>
          <w:rFonts w:ascii="Times New Roman" w:hAnsi="Times New Roman" w:cs="Times New Roman"/>
        </w:rPr>
      </w:pPr>
    </w:p>
    <w:p w:rsidR="00E60ED8" w:rsidRPr="00C12D68" w:rsidRDefault="00E60ED8" w:rsidP="00E60ED8">
      <w:pPr>
        <w:spacing w:after="0" w:line="240" w:lineRule="auto"/>
        <w:ind w:firstLine="170"/>
        <w:jc w:val="both"/>
        <w:rPr>
          <w:rFonts w:ascii="Times New Roman" w:hAnsi="Times New Roman" w:cs="Times New Roman"/>
        </w:rPr>
      </w:pPr>
      <w:r w:rsidRPr="00E60ED8">
        <w:rPr>
          <w:rFonts w:ascii="Times New Roman" w:hAnsi="Times New Roman" w:cs="Times New Roman"/>
        </w:rPr>
        <w:t>Yhteisessä kirkkovaltuustossa jäsen on</w:t>
      </w:r>
      <w:r>
        <w:rPr>
          <w:rFonts w:ascii="Times New Roman" w:hAnsi="Times New Roman" w:cs="Times New Roman"/>
        </w:rPr>
        <w:t xml:space="preserve"> esteellinen ottamaan osaa sellaisen päätöksen tekemiseen</w:t>
      </w:r>
      <w:r w:rsidRPr="00E60ED8">
        <w:rPr>
          <w:rFonts w:ascii="Times New Roman" w:hAnsi="Times New Roman" w:cs="Times New Roman"/>
        </w:rPr>
        <w:t>, joka koskee henkilökohtaisesti häntä ta</w:t>
      </w:r>
      <w:r w:rsidR="00C34370">
        <w:rPr>
          <w:rFonts w:ascii="Times New Roman" w:hAnsi="Times New Roman" w:cs="Times New Roman"/>
        </w:rPr>
        <w:t xml:space="preserve">i hänen hallintolain 28 §:n 2 </w:t>
      </w:r>
      <w:r w:rsidR="00C34370" w:rsidRPr="00C12D68">
        <w:rPr>
          <w:rFonts w:ascii="Times New Roman" w:hAnsi="Times New Roman" w:cs="Times New Roman"/>
        </w:rPr>
        <w:t>tai</w:t>
      </w:r>
      <w:r w:rsidRPr="00C12D68">
        <w:rPr>
          <w:rFonts w:ascii="Times New Roman" w:hAnsi="Times New Roman" w:cs="Times New Roman"/>
        </w:rPr>
        <w:t xml:space="preserve"> 3 momentissa tarkoitettua läheistään.</w:t>
      </w:r>
    </w:p>
    <w:p w:rsidR="00E60ED8" w:rsidRDefault="00E60ED8" w:rsidP="00E60ED8">
      <w:pPr>
        <w:spacing w:after="0" w:line="240" w:lineRule="auto"/>
        <w:ind w:firstLine="170"/>
        <w:jc w:val="both"/>
        <w:rPr>
          <w:rFonts w:ascii="Times New Roman" w:hAnsi="Times New Roman" w:cs="Times New Roman"/>
        </w:rPr>
      </w:pPr>
      <w:r w:rsidRPr="00C12D68">
        <w:rPr>
          <w:rFonts w:ascii="Times New Roman" w:hAnsi="Times New Roman" w:cs="Times New Roman"/>
        </w:rPr>
        <w:t>Muissa toimielimissä es</w:t>
      </w:r>
      <w:r w:rsidR="00C34370" w:rsidRPr="00C12D68">
        <w:rPr>
          <w:rFonts w:ascii="Times New Roman" w:hAnsi="Times New Roman" w:cs="Times New Roman"/>
        </w:rPr>
        <w:t>teellisyyteen sovelletaan hallintolain 28 §:ää</w:t>
      </w:r>
      <w:r w:rsidRPr="00C12D68">
        <w:rPr>
          <w:rFonts w:ascii="Times New Roman" w:hAnsi="Times New Roman" w:cs="Times New Roman"/>
        </w:rPr>
        <w:t xml:space="preserve"> lukuun ottamatta sen 1 momentin 6 kohtaa. Palvelussuhde </w:t>
      </w:r>
      <w:r w:rsidR="00C34370" w:rsidRPr="00C12D68">
        <w:rPr>
          <w:rFonts w:ascii="Times New Roman" w:hAnsi="Times New Roman" w:cs="Times New Roman"/>
        </w:rPr>
        <w:t xml:space="preserve">seurakuntayhtymään </w:t>
      </w:r>
      <w:r w:rsidRPr="00C12D68">
        <w:rPr>
          <w:rFonts w:ascii="Times New Roman" w:hAnsi="Times New Roman" w:cs="Times New Roman"/>
        </w:rPr>
        <w:t xml:space="preserve">ei tee henkilöä esteelliseksi hallintoasiassa, jossa seurakunta tai </w:t>
      </w:r>
      <w:r w:rsidRPr="00E60ED8">
        <w:rPr>
          <w:rFonts w:ascii="Times New Roman" w:hAnsi="Times New Roman" w:cs="Times New Roman"/>
        </w:rPr>
        <w:t>seurakuntayhtymä on asianosainen, jollei hän palvelussuhteensa perusteella ole esitellyt tai muutoin käsitellyt asiaa.</w:t>
      </w:r>
    </w:p>
    <w:p w:rsidR="00D7000F" w:rsidRDefault="00D7000F" w:rsidP="00D7000F">
      <w:pPr>
        <w:spacing w:after="0" w:line="240" w:lineRule="auto"/>
        <w:jc w:val="both"/>
        <w:rPr>
          <w:rFonts w:ascii="Times New Roman" w:hAnsi="Times New Roman" w:cs="Times New Roman"/>
        </w:rPr>
      </w:pPr>
    </w:p>
    <w:p w:rsidR="00D7000F" w:rsidRPr="00D7000F" w:rsidRDefault="00D7000F" w:rsidP="00D7000F">
      <w:pPr>
        <w:spacing w:after="0" w:line="240" w:lineRule="auto"/>
        <w:jc w:val="center"/>
        <w:rPr>
          <w:rFonts w:ascii="Times New Roman" w:hAnsi="Times New Roman" w:cs="Times New Roman"/>
        </w:rPr>
      </w:pPr>
      <w:r>
        <w:rPr>
          <w:rFonts w:ascii="Times New Roman" w:hAnsi="Times New Roman" w:cs="Times New Roman"/>
        </w:rPr>
        <w:t xml:space="preserve">18 </w:t>
      </w:r>
      <w:r w:rsidRPr="00D7000F">
        <w:rPr>
          <w:rFonts w:ascii="Times New Roman" w:hAnsi="Times New Roman" w:cs="Times New Roman"/>
        </w:rPr>
        <w:t xml:space="preserve">§ </w:t>
      </w:r>
      <w:r>
        <w:rPr>
          <w:rFonts w:ascii="Times New Roman" w:hAnsi="Times New Roman" w:cs="Times New Roman"/>
        </w:rPr>
        <w:br/>
      </w:r>
      <w:r w:rsidRPr="00D7000F">
        <w:rPr>
          <w:rFonts w:ascii="Times New Roman" w:hAnsi="Times New Roman" w:cs="Times New Roman"/>
          <w:i/>
        </w:rPr>
        <w:t>Äänestäminen toimielimessä</w:t>
      </w:r>
    </w:p>
    <w:p w:rsidR="00D7000F" w:rsidRPr="00D7000F" w:rsidRDefault="00D7000F" w:rsidP="00D7000F">
      <w:pPr>
        <w:spacing w:after="0" w:line="240" w:lineRule="auto"/>
        <w:rPr>
          <w:rFonts w:ascii="Times New Roman" w:hAnsi="Times New Roman" w:cs="Times New Roman"/>
        </w:rPr>
      </w:pPr>
    </w:p>
    <w:p w:rsidR="00D7000F" w:rsidRPr="00CA4526" w:rsidRDefault="00D7000F" w:rsidP="00422CF2">
      <w:pPr>
        <w:spacing w:after="0" w:line="240" w:lineRule="auto"/>
        <w:ind w:firstLine="170"/>
        <w:jc w:val="both"/>
        <w:rPr>
          <w:rFonts w:ascii="Times New Roman" w:hAnsi="Times New Roman" w:cs="Times New Roman"/>
        </w:rPr>
      </w:pPr>
      <w:r w:rsidRPr="00D7000F">
        <w:rPr>
          <w:rFonts w:ascii="Times New Roman" w:hAnsi="Times New Roman" w:cs="Times New Roman"/>
        </w:rPr>
        <w:t>Äänestys on toimitettava julkisesti. Päätökseksi tulee ehdotus, joka on saanut eniten ääniä tai saavuttanut säädetyn määräenemmistön.</w:t>
      </w:r>
    </w:p>
    <w:p w:rsidR="00422CF2" w:rsidRDefault="00422CF2" w:rsidP="00422CF2">
      <w:pPr>
        <w:spacing w:after="0"/>
        <w:jc w:val="center"/>
        <w:rPr>
          <w:rFonts w:ascii="Times New Roman" w:hAnsi="Times New Roman" w:cs="Times New Roman"/>
        </w:rPr>
      </w:pPr>
    </w:p>
    <w:p w:rsidR="00D7000F" w:rsidRPr="00D7000F" w:rsidRDefault="00D7000F" w:rsidP="00D7000F">
      <w:pPr>
        <w:jc w:val="center"/>
        <w:rPr>
          <w:rFonts w:ascii="Times New Roman" w:hAnsi="Times New Roman" w:cs="Times New Roman"/>
        </w:rPr>
      </w:pPr>
      <w:r>
        <w:rPr>
          <w:rFonts w:ascii="Times New Roman" w:hAnsi="Times New Roman" w:cs="Times New Roman"/>
        </w:rPr>
        <w:t>19 §</w:t>
      </w:r>
      <w:r>
        <w:rPr>
          <w:rFonts w:ascii="Times New Roman" w:hAnsi="Times New Roman" w:cs="Times New Roman"/>
        </w:rPr>
        <w:br/>
      </w:r>
      <w:r w:rsidRPr="00D7000F">
        <w:rPr>
          <w:rFonts w:ascii="Times New Roman" w:hAnsi="Times New Roman" w:cs="Times New Roman"/>
          <w:i/>
        </w:rPr>
        <w:t>Vaalin toimittaminen toimielimessä</w:t>
      </w:r>
    </w:p>
    <w:p w:rsidR="00D7000F" w:rsidRPr="00D7000F" w:rsidRDefault="00D7000F" w:rsidP="00D7000F">
      <w:pPr>
        <w:spacing w:after="0" w:line="240" w:lineRule="auto"/>
        <w:ind w:firstLine="170"/>
        <w:jc w:val="both"/>
        <w:rPr>
          <w:rFonts w:ascii="Times New Roman" w:hAnsi="Times New Roman" w:cs="Times New Roman"/>
        </w:rPr>
      </w:pPr>
      <w:r w:rsidRPr="00D7000F">
        <w:rPr>
          <w:rFonts w:ascii="Times New Roman" w:hAnsi="Times New Roman" w:cs="Times New Roman"/>
        </w:rPr>
        <w:lastRenderedPageBreak/>
        <w:t>Luottamushenkilö tai viranhaltija valitaan t</w:t>
      </w:r>
      <w:r>
        <w:rPr>
          <w:rFonts w:ascii="Times New Roman" w:hAnsi="Times New Roman" w:cs="Times New Roman"/>
        </w:rPr>
        <w:t>oimielimes</w:t>
      </w:r>
      <w:r w:rsidRPr="00D7000F">
        <w:rPr>
          <w:rFonts w:ascii="Times New Roman" w:hAnsi="Times New Roman" w:cs="Times New Roman"/>
        </w:rPr>
        <w:t>sä vaalilla. Vaalissa tulevat valituiksi se tai ne, jotka ovat saaneet eniten ääniä.</w:t>
      </w:r>
    </w:p>
    <w:p w:rsidR="00D7000F" w:rsidRPr="00D7000F" w:rsidRDefault="00D7000F" w:rsidP="00D7000F">
      <w:pPr>
        <w:spacing w:after="0" w:line="240" w:lineRule="auto"/>
        <w:ind w:firstLine="170"/>
        <w:jc w:val="both"/>
        <w:rPr>
          <w:rFonts w:ascii="Times New Roman" w:hAnsi="Times New Roman" w:cs="Times New Roman"/>
        </w:rPr>
      </w:pPr>
      <w:r w:rsidRPr="00D7000F">
        <w:rPr>
          <w:rFonts w:ascii="Times New Roman" w:hAnsi="Times New Roman" w:cs="Times New Roman"/>
        </w:rPr>
        <w:t>Luottamushenkilöiden vaali toimitetaan suhteellisena, jos sitä vaatii läsnä olevista jäsenistä vähintään määrä, joka saadaan jakamalla läsnä olevien lukumäärä valittavien lukumäärällä lisättynä yhdellä. Jos osamääräksi tulee murtoluku, se korotetaan seuraavaan kokonaislukuun.</w:t>
      </w:r>
    </w:p>
    <w:p w:rsidR="00D7000F" w:rsidRPr="00D7000F" w:rsidRDefault="00D7000F" w:rsidP="00D7000F">
      <w:pPr>
        <w:spacing w:after="0" w:line="240" w:lineRule="auto"/>
        <w:ind w:firstLine="170"/>
        <w:jc w:val="both"/>
        <w:rPr>
          <w:rFonts w:ascii="Times New Roman" w:hAnsi="Times New Roman" w:cs="Times New Roman"/>
        </w:rPr>
      </w:pPr>
      <w:r w:rsidRPr="00D7000F">
        <w:rPr>
          <w:rFonts w:ascii="Times New Roman" w:hAnsi="Times New Roman" w:cs="Times New Roman"/>
        </w:rPr>
        <w:t>Varajäsenet valitaan samassa vaalissa kuin varsinaiset jäsenet. Jos varajäsen</w:t>
      </w:r>
      <w:r>
        <w:rPr>
          <w:rFonts w:ascii="Times New Roman" w:hAnsi="Times New Roman" w:cs="Times New Roman"/>
        </w:rPr>
        <w:t>et ovat henkilökohtaisia, ehdok</w:t>
      </w:r>
      <w:r w:rsidRPr="00D7000F">
        <w:rPr>
          <w:rFonts w:ascii="Times New Roman" w:hAnsi="Times New Roman" w:cs="Times New Roman"/>
        </w:rPr>
        <w:t xml:space="preserve">kaat on hyväksyttävä ennen vaalia ja ehdokkaana tulee olla sekä varsinainen jäsen että tämän varajäsen. Jos varajäsenet eivät ole henkilökohtaisia, valituiksi tulevat varsinaisiksi jäseniksi valittujen jälkeen seuraavaksi eniten ääniä tai suhteellisessa vaalissa korkeimmat vertausluvut saaneet ehdokkaat. </w:t>
      </w:r>
    </w:p>
    <w:p w:rsidR="00E15CBB" w:rsidRDefault="00D7000F" w:rsidP="00D7000F">
      <w:pPr>
        <w:spacing w:after="0" w:line="240" w:lineRule="auto"/>
        <w:ind w:firstLine="170"/>
        <w:jc w:val="both"/>
        <w:rPr>
          <w:rFonts w:ascii="Times New Roman" w:hAnsi="Times New Roman" w:cs="Times New Roman"/>
        </w:rPr>
      </w:pPr>
      <w:r w:rsidRPr="00D7000F">
        <w:rPr>
          <w:rFonts w:ascii="Times New Roman" w:hAnsi="Times New Roman" w:cs="Times New Roman"/>
        </w:rPr>
        <w:t>Suhteellista vaalia</w:t>
      </w:r>
      <w:r w:rsidR="00C34370">
        <w:rPr>
          <w:rFonts w:ascii="Times New Roman" w:hAnsi="Times New Roman" w:cs="Times New Roman"/>
        </w:rPr>
        <w:t xml:space="preserve"> toimitettaessa on noudatettava</w:t>
      </w:r>
      <w:r w:rsidRPr="00D7000F">
        <w:rPr>
          <w:rFonts w:ascii="Times New Roman" w:hAnsi="Times New Roman" w:cs="Times New Roman"/>
        </w:rPr>
        <w:t>, mitä seurakuntavaaleista säädetään. Suhteellinen vaali ja vaadittaessa myös enemmistövaali on toimitettava suljetuin lipuin.</w:t>
      </w:r>
    </w:p>
    <w:p w:rsidR="00E15CBB" w:rsidRDefault="00E15CBB" w:rsidP="00E15CBB">
      <w:pPr>
        <w:spacing w:after="0" w:line="240" w:lineRule="auto"/>
        <w:jc w:val="both"/>
        <w:rPr>
          <w:rFonts w:ascii="Times New Roman" w:hAnsi="Times New Roman" w:cs="Times New Roman"/>
        </w:rPr>
      </w:pPr>
    </w:p>
    <w:p w:rsidR="00E15CBB" w:rsidRPr="00E15CBB" w:rsidRDefault="00E15CBB" w:rsidP="00E15CBB">
      <w:pPr>
        <w:spacing w:after="0" w:line="240" w:lineRule="auto"/>
        <w:jc w:val="center"/>
        <w:rPr>
          <w:rFonts w:ascii="Times New Roman" w:hAnsi="Times New Roman" w:cs="Times New Roman"/>
          <w:i/>
        </w:rPr>
      </w:pPr>
      <w:r>
        <w:rPr>
          <w:rFonts w:ascii="Times New Roman" w:hAnsi="Times New Roman" w:cs="Times New Roman"/>
        </w:rPr>
        <w:t xml:space="preserve">20 </w:t>
      </w:r>
      <w:r w:rsidRPr="00E15CBB">
        <w:rPr>
          <w:rFonts w:ascii="Times New Roman" w:hAnsi="Times New Roman" w:cs="Times New Roman"/>
        </w:rPr>
        <w:t xml:space="preserve">§ </w:t>
      </w:r>
      <w:r>
        <w:rPr>
          <w:rFonts w:ascii="Times New Roman" w:hAnsi="Times New Roman" w:cs="Times New Roman"/>
        </w:rPr>
        <w:br/>
      </w:r>
      <w:del w:id="147" w:author="Kuuskoski Katri (Kirkkohallitus)" w:date="2014-06-12T15:28:00Z">
        <w:r w:rsidRPr="00E15CBB" w:rsidDel="000F29D3">
          <w:rPr>
            <w:rFonts w:ascii="Times New Roman" w:hAnsi="Times New Roman" w:cs="Times New Roman"/>
            <w:i/>
          </w:rPr>
          <w:delText>Ratkaisuvallan siirtäminen</w:delText>
        </w:r>
      </w:del>
      <w:ins w:id="148" w:author="Kuuskoski Katri (Kirkkohallitus)" w:date="2014-06-12T15:28:00Z">
        <w:r w:rsidR="000F29D3">
          <w:rPr>
            <w:rFonts w:ascii="Times New Roman" w:hAnsi="Times New Roman" w:cs="Times New Roman"/>
            <w:i/>
          </w:rPr>
          <w:t>Päätöksen siirtäminen ylemmän viranomaisen ratkaistavaksi</w:t>
        </w:r>
      </w:ins>
    </w:p>
    <w:p w:rsidR="00E15CBB" w:rsidRPr="00E15CBB" w:rsidRDefault="00E15CBB" w:rsidP="00E15CBB">
      <w:pPr>
        <w:spacing w:after="0" w:line="240" w:lineRule="auto"/>
        <w:jc w:val="both"/>
        <w:rPr>
          <w:rFonts w:ascii="Times New Roman" w:hAnsi="Times New Roman" w:cs="Times New Roman"/>
        </w:rPr>
      </w:pPr>
    </w:p>
    <w:p w:rsidR="00CF541C" w:rsidRDefault="00E15CBB" w:rsidP="00E15CBB">
      <w:pPr>
        <w:spacing w:after="0" w:line="240" w:lineRule="auto"/>
        <w:ind w:firstLine="170"/>
        <w:jc w:val="both"/>
        <w:rPr>
          <w:rFonts w:ascii="Times New Roman" w:hAnsi="Times New Roman" w:cs="Times New Roman"/>
        </w:rPr>
      </w:pPr>
      <w:del w:id="149" w:author="Kuuskoski Katri (Kirkkohallitus)" w:date="2014-08-08T10:42:00Z">
        <w:r w:rsidRPr="00C12D68" w:rsidDel="00E0631B">
          <w:rPr>
            <w:rFonts w:ascii="Times New Roman" w:hAnsi="Times New Roman" w:cs="Times New Roman"/>
          </w:rPr>
          <w:delText>Yhteisen kirkkoneuvoston ja s</w:delText>
        </w:r>
      </w:del>
      <w:ins w:id="150" w:author="Kuuskoski Katri (Kirkkohallitus)" w:date="2014-08-08T10:42:00Z">
        <w:r w:rsidR="00E0631B">
          <w:rPr>
            <w:rFonts w:ascii="Times New Roman" w:hAnsi="Times New Roman" w:cs="Times New Roman"/>
          </w:rPr>
          <w:t>S</w:t>
        </w:r>
      </w:ins>
      <w:r w:rsidRPr="00C12D68">
        <w:rPr>
          <w:rFonts w:ascii="Times New Roman" w:hAnsi="Times New Roman" w:cs="Times New Roman"/>
        </w:rPr>
        <w:t xml:space="preserve">eurakuntaneuvoston </w:t>
      </w:r>
      <w:ins w:id="151" w:author="Kuuskoski Katri (Kirkkohallitus)" w:date="2014-08-08T10:42:00Z">
        <w:r w:rsidR="00E0631B">
          <w:rPr>
            <w:rFonts w:ascii="Times New Roman" w:hAnsi="Times New Roman" w:cs="Times New Roman"/>
          </w:rPr>
          <w:t xml:space="preserve">ja yhteisen kirkkoneuvoston </w:t>
        </w:r>
      </w:ins>
      <w:r w:rsidRPr="00C12D68">
        <w:rPr>
          <w:rFonts w:ascii="Times New Roman" w:hAnsi="Times New Roman" w:cs="Times New Roman"/>
        </w:rPr>
        <w:t xml:space="preserve">alaisen toimielimen ja viranhaltijan päätös voidaan siirtää </w:t>
      </w:r>
      <w:r w:rsidR="00C84EB9" w:rsidRPr="00C12D68">
        <w:rPr>
          <w:rFonts w:ascii="Times New Roman" w:hAnsi="Times New Roman" w:cs="Times New Roman"/>
        </w:rPr>
        <w:t xml:space="preserve">ylemmän viranomaisen ratkaistavaksi siten kuin </w:t>
      </w:r>
      <w:r w:rsidRPr="00C12D68">
        <w:rPr>
          <w:rFonts w:ascii="Times New Roman" w:hAnsi="Times New Roman" w:cs="Times New Roman"/>
        </w:rPr>
        <w:t>työjärjestyksessä tai ohje- tai j</w:t>
      </w:r>
      <w:r w:rsidR="00C84EB9" w:rsidRPr="00C12D68">
        <w:rPr>
          <w:rFonts w:ascii="Times New Roman" w:hAnsi="Times New Roman" w:cs="Times New Roman"/>
        </w:rPr>
        <w:t>ohtosäännössä määrätään</w:t>
      </w:r>
      <w:r w:rsidRPr="00C12D68">
        <w:rPr>
          <w:rFonts w:ascii="Times New Roman" w:hAnsi="Times New Roman" w:cs="Times New Roman"/>
        </w:rPr>
        <w:t>. Päätös voidaan tällöin kumota, muuttaa tai palauttaa uudelleen käsiteltäväksi</w:t>
      </w:r>
      <w:r w:rsidRPr="00E15CBB">
        <w:rPr>
          <w:rFonts w:ascii="Times New Roman" w:hAnsi="Times New Roman" w:cs="Times New Roman"/>
        </w:rPr>
        <w:t>.</w:t>
      </w:r>
    </w:p>
    <w:p w:rsidR="00C317C2" w:rsidRDefault="00C317C2" w:rsidP="00CF541C">
      <w:pPr>
        <w:spacing w:after="0" w:line="240" w:lineRule="auto"/>
        <w:jc w:val="center"/>
        <w:rPr>
          <w:rFonts w:ascii="Times New Roman" w:hAnsi="Times New Roman" w:cs="Times New Roman"/>
        </w:rPr>
      </w:pPr>
    </w:p>
    <w:p w:rsidR="00CF541C" w:rsidRPr="00CF541C" w:rsidRDefault="00CF541C" w:rsidP="00CF541C">
      <w:pPr>
        <w:spacing w:after="0" w:line="240" w:lineRule="auto"/>
        <w:jc w:val="center"/>
        <w:rPr>
          <w:rFonts w:ascii="Times New Roman" w:hAnsi="Times New Roman" w:cs="Times New Roman"/>
          <w:i/>
        </w:rPr>
      </w:pPr>
      <w:r>
        <w:rPr>
          <w:rFonts w:ascii="Times New Roman" w:hAnsi="Times New Roman" w:cs="Times New Roman"/>
        </w:rPr>
        <w:t xml:space="preserve">21 </w:t>
      </w:r>
      <w:r w:rsidRPr="00CF541C">
        <w:rPr>
          <w:rFonts w:ascii="Times New Roman" w:hAnsi="Times New Roman" w:cs="Times New Roman"/>
        </w:rPr>
        <w:t xml:space="preserve">§ </w:t>
      </w:r>
      <w:r>
        <w:rPr>
          <w:rFonts w:ascii="Times New Roman" w:hAnsi="Times New Roman" w:cs="Times New Roman"/>
        </w:rPr>
        <w:br/>
      </w:r>
      <w:r w:rsidRPr="00CF541C">
        <w:rPr>
          <w:rFonts w:ascii="Times New Roman" w:hAnsi="Times New Roman" w:cs="Times New Roman"/>
          <w:i/>
        </w:rPr>
        <w:t>Kokouksen julkisuus</w:t>
      </w:r>
    </w:p>
    <w:p w:rsidR="00CF541C" w:rsidRPr="00CF541C" w:rsidRDefault="00CF541C" w:rsidP="00CF541C">
      <w:pPr>
        <w:spacing w:after="0" w:line="240" w:lineRule="auto"/>
        <w:ind w:firstLine="170"/>
        <w:jc w:val="both"/>
        <w:rPr>
          <w:rFonts w:ascii="Times New Roman" w:hAnsi="Times New Roman" w:cs="Times New Roman"/>
        </w:rPr>
      </w:pPr>
    </w:p>
    <w:p w:rsidR="00CF541C" w:rsidRPr="00C12D68" w:rsidRDefault="00CF541C" w:rsidP="00CF541C">
      <w:pPr>
        <w:spacing w:after="0" w:line="240" w:lineRule="auto"/>
        <w:ind w:firstLine="170"/>
        <w:jc w:val="both"/>
        <w:rPr>
          <w:rFonts w:ascii="Times New Roman" w:hAnsi="Times New Roman" w:cs="Times New Roman"/>
        </w:rPr>
      </w:pPr>
      <w:r w:rsidRPr="00C12D68">
        <w:rPr>
          <w:rFonts w:ascii="Times New Roman" w:hAnsi="Times New Roman" w:cs="Times New Roman"/>
        </w:rPr>
        <w:t xml:space="preserve">Yhteisen kirkkovaltuuston kokous on julkinen. Kun toimielimessä käsitellään asiaa tai asiakirjaa, joka </w:t>
      </w:r>
      <w:r w:rsidR="00C84EB9" w:rsidRPr="00C12D68">
        <w:rPr>
          <w:rFonts w:ascii="Times New Roman" w:hAnsi="Times New Roman" w:cs="Times New Roman"/>
        </w:rPr>
        <w:t>laissa säädetään s</w:t>
      </w:r>
      <w:r w:rsidRPr="00C12D68">
        <w:rPr>
          <w:rFonts w:ascii="Times New Roman" w:hAnsi="Times New Roman" w:cs="Times New Roman"/>
        </w:rPr>
        <w:t xml:space="preserve">alassa pidettäväksi, tai jos toimielin muuten painavan syyn vuoksi jossakin asiassa niin päättää, kokous on suljettu. </w:t>
      </w:r>
    </w:p>
    <w:p w:rsidR="00CD3E70" w:rsidRPr="00C12D68" w:rsidRDefault="00CF541C" w:rsidP="00CF541C">
      <w:pPr>
        <w:spacing w:after="0" w:line="240" w:lineRule="auto"/>
        <w:ind w:firstLine="170"/>
        <w:jc w:val="both"/>
        <w:rPr>
          <w:rFonts w:ascii="Times New Roman" w:hAnsi="Times New Roman" w:cs="Times New Roman"/>
        </w:rPr>
      </w:pPr>
      <w:r w:rsidRPr="00C12D68">
        <w:rPr>
          <w:rFonts w:ascii="Times New Roman" w:hAnsi="Times New Roman" w:cs="Times New Roman"/>
        </w:rPr>
        <w:t>Muiden toimielinten kokoukset ovat julkisia vain, jos toimielin niin päättää, eikä käsiteltävänä ole as</w:t>
      </w:r>
      <w:r w:rsidR="00C84EB9" w:rsidRPr="00C12D68">
        <w:rPr>
          <w:rFonts w:ascii="Times New Roman" w:hAnsi="Times New Roman" w:cs="Times New Roman"/>
        </w:rPr>
        <w:t>ia tai asiakirja, joka laissa</w:t>
      </w:r>
      <w:r w:rsidRPr="00C12D68">
        <w:rPr>
          <w:rFonts w:ascii="Times New Roman" w:hAnsi="Times New Roman" w:cs="Times New Roman"/>
        </w:rPr>
        <w:t xml:space="preserve"> säädet</w:t>
      </w:r>
      <w:r w:rsidR="00C84EB9" w:rsidRPr="00C12D68">
        <w:rPr>
          <w:rFonts w:ascii="Times New Roman" w:hAnsi="Times New Roman" w:cs="Times New Roman"/>
        </w:rPr>
        <w:t>ään s</w:t>
      </w:r>
      <w:r w:rsidRPr="00C12D68">
        <w:rPr>
          <w:rFonts w:ascii="Times New Roman" w:hAnsi="Times New Roman" w:cs="Times New Roman"/>
        </w:rPr>
        <w:t>alassa pidettäväksi</w:t>
      </w:r>
      <w:r w:rsidR="00CD3E70" w:rsidRPr="00C12D68">
        <w:rPr>
          <w:rFonts w:ascii="Times New Roman" w:hAnsi="Times New Roman" w:cs="Times New Roman"/>
        </w:rPr>
        <w:t>.</w:t>
      </w:r>
    </w:p>
    <w:p w:rsidR="00CD3E70" w:rsidRDefault="00CD3E70" w:rsidP="00CF541C">
      <w:pPr>
        <w:spacing w:after="0" w:line="240" w:lineRule="auto"/>
        <w:ind w:firstLine="170"/>
        <w:jc w:val="both"/>
        <w:rPr>
          <w:rFonts w:ascii="Times New Roman" w:hAnsi="Times New Roman" w:cs="Times New Roman"/>
        </w:rPr>
      </w:pPr>
    </w:p>
    <w:p w:rsidR="00CD3E70" w:rsidRPr="00CD3E70" w:rsidRDefault="0093675B" w:rsidP="00CD3E70">
      <w:pPr>
        <w:spacing w:after="0" w:line="240" w:lineRule="auto"/>
        <w:jc w:val="center"/>
        <w:rPr>
          <w:rFonts w:ascii="Times New Roman" w:hAnsi="Times New Roman" w:cs="Times New Roman"/>
        </w:rPr>
      </w:pPr>
      <w:r>
        <w:rPr>
          <w:rFonts w:ascii="Times New Roman" w:hAnsi="Times New Roman" w:cs="Times New Roman"/>
        </w:rPr>
        <w:t>22</w:t>
      </w:r>
      <w:r w:rsidR="00CD3E70">
        <w:rPr>
          <w:rFonts w:ascii="Times New Roman" w:hAnsi="Times New Roman" w:cs="Times New Roman"/>
        </w:rPr>
        <w:t xml:space="preserve"> </w:t>
      </w:r>
      <w:r w:rsidR="00CD3E70" w:rsidRPr="00CD3E70">
        <w:rPr>
          <w:rFonts w:ascii="Times New Roman" w:hAnsi="Times New Roman" w:cs="Times New Roman"/>
        </w:rPr>
        <w:t xml:space="preserve">§ </w:t>
      </w:r>
      <w:r w:rsidR="00CD3E70">
        <w:rPr>
          <w:rFonts w:ascii="Times New Roman" w:hAnsi="Times New Roman" w:cs="Times New Roman"/>
        </w:rPr>
        <w:br/>
      </w:r>
      <w:r w:rsidR="00CD3E70" w:rsidRPr="00CD3E70">
        <w:rPr>
          <w:rFonts w:ascii="Times New Roman" w:hAnsi="Times New Roman" w:cs="Times New Roman"/>
          <w:i/>
        </w:rPr>
        <w:t>Sopimukset seurakuntien ja seurakuntayhtymien kesken tai kunnan kanssa</w:t>
      </w:r>
    </w:p>
    <w:p w:rsidR="00CD3E70" w:rsidRPr="00CD3E70" w:rsidRDefault="00CD3E70" w:rsidP="00CD3E70">
      <w:pPr>
        <w:spacing w:after="0" w:line="240" w:lineRule="auto"/>
        <w:ind w:firstLine="170"/>
        <w:jc w:val="center"/>
        <w:rPr>
          <w:rFonts w:ascii="Times New Roman" w:hAnsi="Times New Roman" w:cs="Times New Roman"/>
        </w:rPr>
      </w:pPr>
    </w:p>
    <w:p w:rsidR="00CD3E70" w:rsidRPr="00CD3E70" w:rsidRDefault="00CD3E70" w:rsidP="00CD3E70">
      <w:pPr>
        <w:spacing w:after="0" w:line="240" w:lineRule="auto"/>
        <w:ind w:firstLine="170"/>
        <w:jc w:val="both"/>
        <w:rPr>
          <w:rFonts w:ascii="Times New Roman" w:hAnsi="Times New Roman" w:cs="Times New Roman"/>
        </w:rPr>
      </w:pPr>
      <w:r w:rsidRPr="00CD3E70">
        <w:rPr>
          <w:rFonts w:ascii="Times New Roman" w:hAnsi="Times New Roman" w:cs="Times New Roman"/>
        </w:rPr>
        <w:t>Seurakunnat ja seurakuntayhtymät voivat tehdä s</w:t>
      </w:r>
      <w:r>
        <w:rPr>
          <w:rFonts w:ascii="Times New Roman" w:hAnsi="Times New Roman" w:cs="Times New Roman"/>
        </w:rPr>
        <w:t>opi</w:t>
      </w:r>
      <w:r w:rsidRPr="00CD3E70">
        <w:rPr>
          <w:rFonts w:ascii="Times New Roman" w:hAnsi="Times New Roman" w:cs="Times New Roman"/>
        </w:rPr>
        <w:t>muksia tehtäviensä yhteisestä hoitamisesta tai tehtävän hoitamisesta toisen seurakunnan tai seurakuntayhtymän puolesta.</w:t>
      </w:r>
    </w:p>
    <w:p w:rsidR="00E56FB4" w:rsidRDefault="00CD3E70" w:rsidP="00CD3E70">
      <w:pPr>
        <w:spacing w:after="0" w:line="240" w:lineRule="auto"/>
        <w:ind w:firstLine="170"/>
        <w:jc w:val="both"/>
        <w:rPr>
          <w:rFonts w:ascii="Times New Roman" w:hAnsi="Times New Roman" w:cs="Times New Roman"/>
        </w:rPr>
      </w:pPr>
      <w:r w:rsidRPr="00CD3E70">
        <w:rPr>
          <w:rFonts w:ascii="Times New Roman" w:hAnsi="Times New Roman" w:cs="Times New Roman"/>
        </w:rPr>
        <w:lastRenderedPageBreak/>
        <w:t>Seurakunta tai seurakuntayhtymä voi sopimuksen perusteella huolehtia kunnalle tai kuntayhtymälle kuuluvasta tehtävästä. Jos tehtävää varten perustetaan seurakunnan tai seurakuntayhtymän johtokunta, voidaan sopia, että kunta tai kuntayhtymä saa valita siihen jäseniä, kuitenkin enintään puolet.</w:t>
      </w:r>
    </w:p>
    <w:p w:rsidR="00E56FB4" w:rsidRDefault="00E56FB4" w:rsidP="00CD3E70">
      <w:pPr>
        <w:spacing w:after="0" w:line="240" w:lineRule="auto"/>
        <w:ind w:firstLine="170"/>
        <w:jc w:val="both"/>
        <w:rPr>
          <w:rFonts w:ascii="Times New Roman" w:hAnsi="Times New Roman" w:cs="Times New Roman"/>
        </w:rPr>
      </w:pPr>
    </w:p>
    <w:p w:rsidR="00E56FB4" w:rsidRPr="00E56FB4" w:rsidRDefault="0093675B" w:rsidP="00E56FB4">
      <w:pPr>
        <w:spacing w:after="0" w:line="240" w:lineRule="auto"/>
        <w:jc w:val="center"/>
        <w:rPr>
          <w:rFonts w:ascii="Times New Roman" w:hAnsi="Times New Roman" w:cs="Times New Roman"/>
        </w:rPr>
      </w:pPr>
      <w:r>
        <w:rPr>
          <w:rFonts w:ascii="Times New Roman" w:hAnsi="Times New Roman" w:cs="Times New Roman"/>
        </w:rPr>
        <w:t>23</w:t>
      </w:r>
      <w:r w:rsidR="00E56FB4" w:rsidRPr="00E56FB4">
        <w:rPr>
          <w:rFonts w:ascii="Times New Roman" w:hAnsi="Times New Roman" w:cs="Times New Roman"/>
        </w:rPr>
        <w:t xml:space="preserve"> §</w:t>
      </w:r>
    </w:p>
    <w:p w:rsidR="00E56FB4" w:rsidRPr="00E56FB4" w:rsidRDefault="00E56FB4" w:rsidP="00E56FB4">
      <w:pPr>
        <w:spacing w:after="0" w:line="240" w:lineRule="auto"/>
        <w:jc w:val="center"/>
        <w:rPr>
          <w:rFonts w:ascii="Times New Roman" w:hAnsi="Times New Roman" w:cs="Times New Roman"/>
          <w:i/>
        </w:rPr>
      </w:pPr>
      <w:r w:rsidRPr="00E56FB4">
        <w:rPr>
          <w:rFonts w:ascii="Times New Roman" w:hAnsi="Times New Roman" w:cs="Times New Roman"/>
          <w:i/>
        </w:rPr>
        <w:t>Tarkemmat säännökset</w:t>
      </w:r>
    </w:p>
    <w:p w:rsidR="00E56FB4" w:rsidRPr="00E56FB4" w:rsidRDefault="00E56FB4" w:rsidP="00E56FB4">
      <w:pPr>
        <w:spacing w:after="0" w:line="240" w:lineRule="auto"/>
        <w:ind w:firstLine="170"/>
        <w:jc w:val="both"/>
        <w:rPr>
          <w:rFonts w:ascii="Times New Roman" w:hAnsi="Times New Roman" w:cs="Times New Roman"/>
        </w:rPr>
      </w:pPr>
    </w:p>
    <w:p w:rsidR="00465E2F" w:rsidRDefault="00E56FB4" w:rsidP="00E56FB4">
      <w:pPr>
        <w:spacing w:after="0" w:line="240" w:lineRule="auto"/>
        <w:ind w:firstLine="170"/>
        <w:jc w:val="both"/>
        <w:rPr>
          <w:rFonts w:ascii="Times New Roman" w:hAnsi="Times New Roman" w:cs="Times New Roman"/>
        </w:rPr>
      </w:pPr>
      <w:r w:rsidRPr="00E56FB4">
        <w:rPr>
          <w:rFonts w:ascii="Times New Roman" w:hAnsi="Times New Roman" w:cs="Times New Roman"/>
        </w:rPr>
        <w:t>Seurakunnan ja seurakuntayhtymän toimielinten kokoonpanosta, koolle kutsumisesta</w:t>
      </w:r>
      <w:r w:rsidR="00C84EB9">
        <w:rPr>
          <w:rFonts w:ascii="Times New Roman" w:hAnsi="Times New Roman" w:cs="Times New Roman"/>
        </w:rPr>
        <w:t xml:space="preserve"> sekä</w:t>
      </w:r>
      <w:r w:rsidRPr="00E56FB4">
        <w:rPr>
          <w:rFonts w:ascii="Times New Roman" w:hAnsi="Times New Roman" w:cs="Times New Roman"/>
        </w:rPr>
        <w:t xml:space="preserve"> </w:t>
      </w:r>
      <w:r w:rsidR="00C84EB9">
        <w:rPr>
          <w:rFonts w:ascii="Times New Roman" w:hAnsi="Times New Roman" w:cs="Times New Roman"/>
        </w:rPr>
        <w:t>läsnäolo- ja puheoikeudesta ja</w:t>
      </w:r>
      <w:r w:rsidRPr="00E56FB4">
        <w:rPr>
          <w:rFonts w:ascii="Times New Roman" w:hAnsi="Times New Roman" w:cs="Times New Roman"/>
        </w:rPr>
        <w:t xml:space="preserve"> päätöksenteosta toimielimessä säädetään tarkemmin kirkkojärjestyksessä.  </w:t>
      </w:r>
    </w:p>
    <w:p w:rsidR="00465E2F" w:rsidRDefault="00465E2F" w:rsidP="00465E2F">
      <w:pPr>
        <w:spacing w:after="0" w:line="240" w:lineRule="auto"/>
        <w:jc w:val="both"/>
        <w:rPr>
          <w:rFonts w:ascii="Times New Roman" w:hAnsi="Times New Roman" w:cs="Times New Roman"/>
        </w:rPr>
      </w:pPr>
    </w:p>
    <w:p w:rsidR="007C34C1" w:rsidRPr="00A21B37" w:rsidRDefault="00465E2F" w:rsidP="00A21B37">
      <w:pPr>
        <w:spacing w:after="0" w:line="240" w:lineRule="auto"/>
        <w:jc w:val="center"/>
        <w:rPr>
          <w:rFonts w:ascii="Times New Roman" w:hAnsi="Times New Roman" w:cs="Times New Roman"/>
          <w:i/>
        </w:rPr>
      </w:pPr>
      <w:r w:rsidRPr="00A21B37">
        <w:rPr>
          <w:rFonts w:ascii="Times New Roman" w:hAnsi="Times New Roman" w:cs="Times New Roman"/>
          <w:i/>
        </w:rPr>
        <w:t xml:space="preserve">Seurakunnan ja seurakuntayhtymän </w:t>
      </w:r>
      <w:r w:rsidR="001038B5" w:rsidRPr="00A21B37">
        <w:rPr>
          <w:rFonts w:ascii="Times New Roman" w:hAnsi="Times New Roman" w:cs="Times New Roman"/>
          <w:i/>
        </w:rPr>
        <w:br/>
      </w:r>
      <w:r w:rsidRPr="00A21B37">
        <w:rPr>
          <w:rFonts w:ascii="Times New Roman" w:hAnsi="Times New Roman" w:cs="Times New Roman"/>
          <w:i/>
        </w:rPr>
        <w:t>talous</w:t>
      </w:r>
    </w:p>
    <w:p w:rsidR="007C34C1" w:rsidRPr="00EB452C" w:rsidRDefault="007C34C1" w:rsidP="007C34C1">
      <w:pPr>
        <w:spacing w:after="0" w:line="240" w:lineRule="auto"/>
        <w:rPr>
          <w:rFonts w:ascii="Times New Roman" w:hAnsi="Times New Roman" w:cs="Times New Roman"/>
        </w:rPr>
      </w:pPr>
    </w:p>
    <w:p w:rsidR="007C34C1" w:rsidRPr="00EB452C" w:rsidRDefault="007C34C1" w:rsidP="007C34C1">
      <w:pPr>
        <w:spacing w:after="0" w:line="240" w:lineRule="auto"/>
        <w:jc w:val="center"/>
        <w:rPr>
          <w:rFonts w:ascii="Times New Roman" w:hAnsi="Times New Roman" w:cs="Times New Roman"/>
        </w:rPr>
      </w:pPr>
      <w:r w:rsidRPr="00EB452C">
        <w:rPr>
          <w:rFonts w:ascii="Times New Roman" w:hAnsi="Times New Roman" w:cs="Times New Roman"/>
        </w:rPr>
        <w:t>24 §</w:t>
      </w:r>
    </w:p>
    <w:p w:rsidR="007C34C1" w:rsidRPr="00EB452C" w:rsidRDefault="007C34C1" w:rsidP="007C34C1">
      <w:pPr>
        <w:spacing w:after="0" w:line="240" w:lineRule="auto"/>
        <w:jc w:val="center"/>
        <w:rPr>
          <w:rFonts w:ascii="Times New Roman" w:hAnsi="Times New Roman" w:cs="Times New Roman"/>
          <w:i/>
        </w:rPr>
      </w:pPr>
      <w:r w:rsidRPr="00EB452C">
        <w:rPr>
          <w:rFonts w:ascii="Times New Roman" w:hAnsi="Times New Roman" w:cs="Times New Roman"/>
          <w:i/>
        </w:rPr>
        <w:t>Varojen käyttäminen</w:t>
      </w:r>
    </w:p>
    <w:p w:rsidR="003C7045" w:rsidRPr="00EB452C" w:rsidRDefault="003C7045" w:rsidP="007C34C1">
      <w:pPr>
        <w:spacing w:after="0" w:line="240" w:lineRule="auto"/>
        <w:jc w:val="center"/>
        <w:rPr>
          <w:rFonts w:ascii="Times New Roman" w:hAnsi="Times New Roman" w:cs="Times New Roman"/>
          <w:i/>
        </w:rPr>
      </w:pPr>
    </w:p>
    <w:p w:rsidR="003C7045" w:rsidRPr="00EB452C" w:rsidRDefault="003C7045" w:rsidP="003C7045">
      <w:pPr>
        <w:spacing w:after="0" w:line="240" w:lineRule="auto"/>
        <w:ind w:firstLine="170"/>
        <w:jc w:val="both"/>
        <w:rPr>
          <w:rFonts w:ascii="Times New Roman" w:hAnsi="Times New Roman" w:cs="Times New Roman"/>
        </w:rPr>
      </w:pPr>
      <w:r w:rsidRPr="00EB452C">
        <w:rPr>
          <w:rFonts w:ascii="Times New Roman" w:hAnsi="Times New Roman" w:cs="Times New Roman"/>
        </w:rPr>
        <w:t>Seurakunnan ja seurakuntayhtymän varoja saadaan käyttää ainoastaan niiden tehtävien toteuttamiseen.</w:t>
      </w:r>
    </w:p>
    <w:p w:rsidR="00E95C4D" w:rsidRPr="007B1EDF" w:rsidRDefault="00E95C4D" w:rsidP="003C7045">
      <w:pPr>
        <w:spacing w:after="0" w:line="240" w:lineRule="auto"/>
        <w:jc w:val="both"/>
        <w:rPr>
          <w:rFonts w:ascii="Times New Roman" w:hAnsi="Times New Roman" w:cs="Times New Roman"/>
          <w:color w:val="0070C0"/>
        </w:rPr>
      </w:pPr>
    </w:p>
    <w:p w:rsidR="003C7045" w:rsidRPr="00EB452C" w:rsidRDefault="003C7045" w:rsidP="003C7045">
      <w:pPr>
        <w:jc w:val="center"/>
        <w:rPr>
          <w:rFonts w:ascii="Times New Roman" w:hAnsi="Times New Roman" w:cs="Times New Roman"/>
        </w:rPr>
      </w:pPr>
      <w:r w:rsidRPr="00EB452C">
        <w:rPr>
          <w:rFonts w:ascii="Times New Roman" w:hAnsi="Times New Roman" w:cs="Times New Roman"/>
        </w:rPr>
        <w:t>25</w:t>
      </w:r>
      <w:ins w:id="152" w:author="Kuuskoski Katri (Kirkkohallitus)" w:date="2014-08-15T15:17:00Z">
        <w:r w:rsidR="00ED2DDA">
          <w:rPr>
            <w:rFonts w:ascii="Times New Roman" w:hAnsi="Times New Roman" w:cs="Times New Roman"/>
          </w:rPr>
          <w:t xml:space="preserve"> </w:t>
        </w:r>
      </w:ins>
      <w:r w:rsidRPr="00EB452C">
        <w:rPr>
          <w:rFonts w:ascii="Times New Roman" w:hAnsi="Times New Roman" w:cs="Times New Roman"/>
        </w:rPr>
        <w:t xml:space="preserve">§ </w:t>
      </w:r>
      <w:r w:rsidRPr="00EB452C">
        <w:rPr>
          <w:rFonts w:ascii="Times New Roman" w:hAnsi="Times New Roman" w:cs="Times New Roman"/>
        </w:rPr>
        <w:br/>
      </w:r>
      <w:r w:rsidRPr="00EB452C">
        <w:rPr>
          <w:rFonts w:ascii="Times New Roman" w:hAnsi="Times New Roman" w:cs="Times New Roman"/>
          <w:i/>
        </w:rPr>
        <w:t>Kirkollisvero</w:t>
      </w:r>
    </w:p>
    <w:p w:rsidR="009E50E6" w:rsidRPr="00EB452C" w:rsidRDefault="003C7045" w:rsidP="009E50E6">
      <w:pPr>
        <w:spacing w:after="0" w:line="240" w:lineRule="auto"/>
        <w:ind w:firstLine="170"/>
        <w:jc w:val="both"/>
        <w:rPr>
          <w:rFonts w:ascii="Times New Roman" w:hAnsi="Times New Roman" w:cs="Times New Roman"/>
        </w:rPr>
      </w:pPr>
      <w:r w:rsidRPr="00EB452C">
        <w:rPr>
          <w:rFonts w:ascii="Times New Roman" w:hAnsi="Times New Roman" w:cs="Times New Roman"/>
        </w:rPr>
        <w:t>Seurakunnan jäsenen tulee osallistua seurakunnan, seurakuntayhtymän ja kirkon tehtävien rahoittamiseen maksamalla kirkollisveroa. Kirkollisveron perusteista ja kirkollisverosta vapauttamisesta säädetään evankelis-luterilaisten seurakuntien jäsenten velvollisuudesta suorittaa veroa seurakunnalle annetussa laissa (1013/2012). Kirkollisverosta vapauttamis</w:t>
      </w:r>
      <w:r w:rsidR="00EB452C" w:rsidRPr="00EB452C">
        <w:rPr>
          <w:rFonts w:ascii="Times New Roman" w:hAnsi="Times New Roman" w:cs="Times New Roman"/>
        </w:rPr>
        <w:t xml:space="preserve">esta päättää </w:t>
      </w:r>
      <w:r w:rsidRPr="00EB452C">
        <w:rPr>
          <w:rFonts w:ascii="Times New Roman" w:hAnsi="Times New Roman" w:cs="Times New Roman"/>
        </w:rPr>
        <w:t xml:space="preserve">yhteinen kirkkoneuvosto. </w:t>
      </w:r>
    </w:p>
    <w:p w:rsidR="003C7045" w:rsidRDefault="003C7045" w:rsidP="009E50E6">
      <w:pPr>
        <w:spacing w:after="0" w:line="240" w:lineRule="auto"/>
        <w:ind w:firstLine="170"/>
        <w:jc w:val="both"/>
        <w:rPr>
          <w:rFonts w:ascii="Times New Roman" w:hAnsi="Times New Roman" w:cs="Times New Roman"/>
        </w:rPr>
      </w:pPr>
      <w:r w:rsidRPr="00EB452C">
        <w:rPr>
          <w:rFonts w:ascii="Times New Roman" w:hAnsi="Times New Roman" w:cs="Times New Roman"/>
        </w:rPr>
        <w:t>Kirkollisverolla katetaan se määrä, joka yhteisen kirkkovaltuuston vuosittain hyväksymän talousarvion mukaan muiden tulojen lisäksi tarvitaan menojen suorittamiseen.</w:t>
      </w:r>
      <w:r w:rsidR="009E50E6" w:rsidRPr="00EB452C">
        <w:rPr>
          <w:rFonts w:ascii="Times New Roman" w:hAnsi="Times New Roman" w:cs="Times New Roman"/>
        </w:rPr>
        <w:t xml:space="preserve"> </w:t>
      </w:r>
      <w:r w:rsidRPr="00EB452C">
        <w:rPr>
          <w:rFonts w:ascii="Times New Roman" w:hAnsi="Times New Roman" w:cs="Times New Roman"/>
        </w:rPr>
        <w:t>Yhteinen kirkkovaltuusto päättää tuloveroprosentista 0,05 prosenttiyksikön tarkkuudella.</w:t>
      </w:r>
    </w:p>
    <w:p w:rsidR="002C3CA6" w:rsidRPr="00EB452C" w:rsidRDefault="002C3CA6" w:rsidP="009E50E6">
      <w:pPr>
        <w:spacing w:after="0" w:line="240" w:lineRule="auto"/>
        <w:ind w:firstLine="170"/>
        <w:jc w:val="both"/>
        <w:rPr>
          <w:rFonts w:ascii="Times New Roman" w:hAnsi="Times New Roman" w:cs="Times New Roman"/>
        </w:rPr>
      </w:pPr>
    </w:p>
    <w:p w:rsidR="00C145A0" w:rsidRPr="00EB452C" w:rsidRDefault="00C145A0" w:rsidP="00C145A0">
      <w:pPr>
        <w:spacing w:after="0" w:line="240" w:lineRule="auto"/>
        <w:jc w:val="center"/>
        <w:rPr>
          <w:rFonts w:ascii="Times New Roman" w:hAnsi="Times New Roman" w:cs="Times New Roman"/>
          <w:i/>
        </w:rPr>
      </w:pPr>
      <w:r w:rsidRPr="00EB452C">
        <w:rPr>
          <w:rFonts w:ascii="Times New Roman" w:hAnsi="Times New Roman" w:cs="Times New Roman"/>
        </w:rPr>
        <w:t xml:space="preserve">26 § </w:t>
      </w:r>
      <w:r w:rsidRPr="00EB452C">
        <w:rPr>
          <w:rFonts w:ascii="Times New Roman" w:hAnsi="Times New Roman" w:cs="Times New Roman"/>
        </w:rPr>
        <w:br/>
      </w:r>
      <w:r w:rsidRPr="00EB452C">
        <w:rPr>
          <w:rFonts w:ascii="Times New Roman" w:hAnsi="Times New Roman" w:cs="Times New Roman"/>
          <w:i/>
        </w:rPr>
        <w:t>Tilivelvolliset</w:t>
      </w:r>
    </w:p>
    <w:p w:rsidR="00C145A0" w:rsidRPr="00EB452C" w:rsidRDefault="00C145A0" w:rsidP="00C145A0">
      <w:pPr>
        <w:spacing w:after="0" w:line="240" w:lineRule="auto"/>
        <w:jc w:val="both"/>
        <w:rPr>
          <w:rFonts w:ascii="Times New Roman" w:hAnsi="Times New Roman" w:cs="Times New Roman"/>
        </w:rPr>
      </w:pPr>
    </w:p>
    <w:p w:rsidR="00C145A0" w:rsidRPr="00EB452C" w:rsidRDefault="00C145A0" w:rsidP="00C145A0">
      <w:pPr>
        <w:spacing w:after="0" w:line="240" w:lineRule="auto"/>
        <w:ind w:firstLine="170"/>
        <w:jc w:val="both"/>
        <w:rPr>
          <w:rFonts w:ascii="Times New Roman" w:hAnsi="Times New Roman" w:cs="Times New Roman"/>
        </w:rPr>
      </w:pPr>
      <w:r w:rsidRPr="00EB452C">
        <w:rPr>
          <w:rFonts w:ascii="Times New Roman" w:hAnsi="Times New Roman" w:cs="Times New Roman"/>
        </w:rPr>
        <w:t>Tilivelvollisia ovat luottamushenkilö ja viranhaltija:</w:t>
      </w:r>
    </w:p>
    <w:p w:rsidR="00C145A0" w:rsidRPr="00EB452C" w:rsidRDefault="00C145A0" w:rsidP="00C145A0">
      <w:pPr>
        <w:spacing w:after="0" w:line="240" w:lineRule="auto"/>
        <w:ind w:firstLine="170"/>
        <w:jc w:val="both"/>
        <w:rPr>
          <w:rFonts w:ascii="Times New Roman" w:hAnsi="Times New Roman" w:cs="Times New Roman"/>
        </w:rPr>
      </w:pPr>
      <w:r w:rsidRPr="00EB452C">
        <w:rPr>
          <w:rFonts w:ascii="Times New Roman" w:hAnsi="Times New Roman" w:cs="Times New Roman"/>
        </w:rPr>
        <w:t>1) joka päättää menoa tai tuloa koskevasta toimenpiteestä tai ottaa osaa sellaisen päätöksen tekemiseen;</w:t>
      </w:r>
    </w:p>
    <w:p w:rsidR="00C145A0" w:rsidRPr="00EB452C" w:rsidRDefault="00C145A0" w:rsidP="00C145A0">
      <w:pPr>
        <w:spacing w:after="0" w:line="240" w:lineRule="auto"/>
        <w:ind w:firstLine="170"/>
        <w:jc w:val="both"/>
        <w:rPr>
          <w:rFonts w:ascii="Times New Roman" w:hAnsi="Times New Roman" w:cs="Times New Roman"/>
        </w:rPr>
      </w:pPr>
      <w:r w:rsidRPr="00EB452C">
        <w:rPr>
          <w:rFonts w:ascii="Times New Roman" w:hAnsi="Times New Roman" w:cs="Times New Roman"/>
        </w:rPr>
        <w:t>2) joka hyväksyy maksettavaksi menon tai vastaanotettavaksi tulon;</w:t>
      </w:r>
    </w:p>
    <w:p w:rsidR="00C145A0" w:rsidRPr="00EB452C" w:rsidRDefault="00C145A0" w:rsidP="00C145A0">
      <w:pPr>
        <w:spacing w:after="0" w:line="240" w:lineRule="auto"/>
        <w:ind w:firstLine="170"/>
        <w:jc w:val="both"/>
        <w:rPr>
          <w:rFonts w:ascii="Times New Roman" w:hAnsi="Times New Roman" w:cs="Times New Roman"/>
        </w:rPr>
      </w:pPr>
      <w:r w:rsidRPr="00EB452C">
        <w:rPr>
          <w:rFonts w:ascii="Times New Roman" w:hAnsi="Times New Roman" w:cs="Times New Roman"/>
        </w:rPr>
        <w:lastRenderedPageBreak/>
        <w:t>3) jonka hallussa on seurakunnan tai seurakuntayhtymän rahavaroja tai muuta omaisuutta taikka joka ottaa osaa varojen sijoittamista koskevan päätöksen tekemiseen;</w:t>
      </w:r>
    </w:p>
    <w:p w:rsidR="00C145A0" w:rsidRPr="00EB452C" w:rsidRDefault="00C145A0" w:rsidP="00C145A0">
      <w:pPr>
        <w:spacing w:after="0" w:line="240" w:lineRule="auto"/>
        <w:ind w:firstLine="170"/>
        <w:jc w:val="both"/>
        <w:rPr>
          <w:rFonts w:ascii="Times New Roman" w:hAnsi="Times New Roman" w:cs="Times New Roman"/>
        </w:rPr>
      </w:pPr>
      <w:r w:rsidRPr="00EB452C">
        <w:rPr>
          <w:rFonts w:ascii="Times New Roman" w:hAnsi="Times New Roman" w:cs="Times New Roman"/>
        </w:rPr>
        <w:t>4) jonka tehtävänä on valvoa seurakunnan tai</w:t>
      </w:r>
      <w:r w:rsidR="00D30403">
        <w:rPr>
          <w:rFonts w:ascii="Times New Roman" w:hAnsi="Times New Roman" w:cs="Times New Roman"/>
        </w:rPr>
        <w:t xml:space="preserve"> seurakuntayhtymän taloudellista etu</w:t>
      </w:r>
      <w:r w:rsidRPr="00EB452C">
        <w:rPr>
          <w:rFonts w:ascii="Times New Roman" w:hAnsi="Times New Roman" w:cs="Times New Roman"/>
        </w:rPr>
        <w:t>a, varojen hoitoa tai tilinpitoa.</w:t>
      </w:r>
    </w:p>
    <w:p w:rsidR="00C145A0" w:rsidRPr="00EB452C" w:rsidRDefault="00C145A0" w:rsidP="00C145A0">
      <w:pPr>
        <w:spacing w:after="0" w:line="240" w:lineRule="auto"/>
        <w:ind w:firstLine="170"/>
        <w:jc w:val="both"/>
        <w:rPr>
          <w:rFonts w:ascii="Times New Roman" w:hAnsi="Times New Roman" w:cs="Times New Roman"/>
        </w:rPr>
      </w:pPr>
      <w:r w:rsidRPr="00EB452C">
        <w:rPr>
          <w:rFonts w:ascii="Times New Roman" w:hAnsi="Times New Roman" w:cs="Times New Roman"/>
        </w:rPr>
        <w:t>Tilivelvolliseksi ei kui</w:t>
      </w:r>
      <w:r w:rsidR="004E606C" w:rsidRPr="00EB452C">
        <w:rPr>
          <w:rFonts w:ascii="Times New Roman" w:hAnsi="Times New Roman" w:cs="Times New Roman"/>
        </w:rPr>
        <w:t>tenkaan katsota yhteisen kirkko</w:t>
      </w:r>
      <w:r w:rsidRPr="00EB452C">
        <w:rPr>
          <w:rFonts w:ascii="Times New Roman" w:hAnsi="Times New Roman" w:cs="Times New Roman"/>
        </w:rPr>
        <w:t>valtuuston jäsentä eikä tilintarkastajaa.</w:t>
      </w:r>
    </w:p>
    <w:p w:rsidR="00675506" w:rsidRPr="00EB452C" w:rsidRDefault="00D05E69" w:rsidP="004C6FF0">
      <w:pPr>
        <w:spacing w:before="100" w:beforeAutospacing="1" w:after="100" w:afterAutospacing="1"/>
        <w:jc w:val="center"/>
        <w:rPr>
          <w:rFonts w:ascii="Times New Roman" w:eastAsia="Times New Roman" w:hAnsi="Times New Roman" w:cs="Times New Roman"/>
          <w:i/>
          <w:lang w:eastAsia="fi-FI"/>
        </w:rPr>
      </w:pPr>
      <w:r>
        <w:rPr>
          <w:rFonts w:ascii="Times New Roman" w:eastAsia="Times New Roman" w:hAnsi="Times New Roman" w:cs="Times New Roman"/>
          <w:lang w:eastAsia="fi-FI"/>
        </w:rPr>
        <w:t>2</w:t>
      </w:r>
      <w:r w:rsidR="004C6FF0" w:rsidRPr="00EB452C">
        <w:rPr>
          <w:rFonts w:ascii="Times New Roman" w:eastAsia="Times New Roman" w:hAnsi="Times New Roman" w:cs="Times New Roman"/>
          <w:lang w:eastAsia="fi-FI"/>
        </w:rPr>
        <w:t xml:space="preserve">7 </w:t>
      </w:r>
      <w:r w:rsidR="00675506" w:rsidRPr="00EB452C">
        <w:rPr>
          <w:rFonts w:ascii="Times New Roman" w:eastAsia="Times New Roman" w:hAnsi="Times New Roman" w:cs="Times New Roman"/>
          <w:lang w:eastAsia="fi-FI"/>
        </w:rPr>
        <w:t xml:space="preserve">§ </w:t>
      </w:r>
      <w:r w:rsidR="004C6FF0" w:rsidRPr="00EB452C">
        <w:rPr>
          <w:rFonts w:ascii="Times New Roman" w:eastAsia="Times New Roman" w:hAnsi="Times New Roman" w:cs="Times New Roman"/>
          <w:lang w:eastAsia="fi-FI"/>
        </w:rPr>
        <w:br/>
      </w:r>
      <w:r w:rsidR="004C6FF0" w:rsidRPr="00EB452C">
        <w:rPr>
          <w:rFonts w:ascii="Times New Roman" w:eastAsia="Times New Roman" w:hAnsi="Times New Roman" w:cs="Times New Roman"/>
          <w:i/>
          <w:lang w:eastAsia="fi-FI"/>
        </w:rPr>
        <w:t>T</w:t>
      </w:r>
      <w:r w:rsidR="00675506" w:rsidRPr="00EB452C">
        <w:rPr>
          <w:rFonts w:ascii="Times New Roman" w:eastAsia="Times New Roman" w:hAnsi="Times New Roman" w:cs="Times New Roman"/>
          <w:i/>
          <w:lang w:eastAsia="fi-FI"/>
        </w:rPr>
        <w:t>aloutta koskevat muut säännökset ja määräykset</w:t>
      </w:r>
      <w:r w:rsidR="004C6FF0" w:rsidRPr="00EB452C">
        <w:rPr>
          <w:rFonts w:ascii="Times New Roman" w:eastAsia="Times New Roman" w:hAnsi="Times New Roman" w:cs="Times New Roman"/>
          <w:i/>
          <w:lang w:eastAsia="fi-FI"/>
        </w:rPr>
        <w:t xml:space="preserve"> sekä taloussääntö</w:t>
      </w:r>
    </w:p>
    <w:p w:rsidR="00675506" w:rsidRPr="00EB452C" w:rsidRDefault="00675506" w:rsidP="008B2135">
      <w:pPr>
        <w:spacing w:after="0" w:line="240" w:lineRule="auto"/>
        <w:ind w:firstLine="170"/>
        <w:jc w:val="both"/>
        <w:rPr>
          <w:rFonts w:ascii="Times New Roman" w:hAnsi="Times New Roman" w:cs="Times New Roman"/>
        </w:rPr>
      </w:pPr>
      <w:r w:rsidRPr="00EB452C">
        <w:rPr>
          <w:rFonts w:ascii="Times New Roman" w:hAnsi="Times New Roman" w:cs="Times New Roman"/>
        </w:rPr>
        <w:t>Seurakuntayhtymän kirjanpitovelvollisuudessa, kirjanpidossa, tilinpäätöksessä ja tilintarkastuks</w:t>
      </w:r>
      <w:r w:rsidR="00C43E36">
        <w:rPr>
          <w:rFonts w:ascii="Times New Roman" w:hAnsi="Times New Roman" w:cs="Times New Roman"/>
        </w:rPr>
        <w:t>essa sovelletaan kirjanpitolakia</w:t>
      </w:r>
      <w:r w:rsidRPr="00EB452C">
        <w:rPr>
          <w:rFonts w:ascii="Times New Roman" w:hAnsi="Times New Roman" w:cs="Times New Roman"/>
        </w:rPr>
        <w:t xml:space="preserve"> (13</w:t>
      </w:r>
      <w:r w:rsidR="00C43E36">
        <w:rPr>
          <w:rFonts w:ascii="Times New Roman" w:hAnsi="Times New Roman" w:cs="Times New Roman"/>
        </w:rPr>
        <w:t>36/1997) ja tilintarkastuslakia (459/2007).</w:t>
      </w:r>
    </w:p>
    <w:p w:rsidR="00675506" w:rsidRPr="00EB452C" w:rsidRDefault="00675506" w:rsidP="008B2135">
      <w:pPr>
        <w:spacing w:after="0" w:line="240" w:lineRule="auto"/>
        <w:ind w:firstLine="170"/>
        <w:jc w:val="both"/>
        <w:rPr>
          <w:rFonts w:ascii="Times New Roman" w:hAnsi="Times New Roman" w:cs="Times New Roman"/>
        </w:rPr>
      </w:pPr>
      <w:r w:rsidRPr="00EB452C">
        <w:rPr>
          <w:rFonts w:ascii="Times New Roman" w:hAnsi="Times New Roman" w:cs="Times New Roman"/>
        </w:rPr>
        <w:t>Toiminta- ja taloussuunnitelmasta, talousarviosta, varojen ja omaisuuden hoitamisesta, kirjanpidosta, tilinpäätöksestä ja toimintakertomuksesta sekä tilintarkastuksesta säädetään tarkemmin kirkkojärjestyksessä.</w:t>
      </w:r>
    </w:p>
    <w:p w:rsidR="008B2135" w:rsidRPr="00EB452C" w:rsidRDefault="008B2135" w:rsidP="008B2135">
      <w:pPr>
        <w:spacing w:after="0" w:line="240" w:lineRule="auto"/>
        <w:ind w:firstLine="170"/>
        <w:jc w:val="both"/>
        <w:rPr>
          <w:rFonts w:ascii="Times New Roman" w:hAnsi="Times New Roman" w:cs="Times New Roman"/>
        </w:rPr>
      </w:pPr>
      <w:r w:rsidRPr="00EB452C">
        <w:rPr>
          <w:rFonts w:ascii="Times New Roman" w:hAnsi="Times New Roman" w:cs="Times New Roman"/>
        </w:rPr>
        <w:t>Kirkkohallitus voi antaa tarkempia määräyksiä seurakuntayhtymien kirjanpidosta ja palkanlaskennasta.</w:t>
      </w:r>
    </w:p>
    <w:p w:rsidR="00675506" w:rsidRPr="00EB452C" w:rsidRDefault="00675506" w:rsidP="008B2135">
      <w:pPr>
        <w:spacing w:after="0" w:line="240" w:lineRule="auto"/>
        <w:ind w:firstLine="170"/>
        <w:jc w:val="both"/>
        <w:rPr>
          <w:rFonts w:ascii="Times New Roman" w:hAnsi="Times New Roman" w:cs="Times New Roman"/>
        </w:rPr>
      </w:pPr>
      <w:r w:rsidRPr="00EB452C">
        <w:rPr>
          <w:rFonts w:ascii="Times New Roman" w:hAnsi="Times New Roman" w:cs="Times New Roman"/>
        </w:rPr>
        <w:t>Taloudenhoidon järjestämisestä määrätään tarkemmin yhteisen kirkkovaltuuston hyväksymässä taloussäännössä.</w:t>
      </w:r>
    </w:p>
    <w:p w:rsidR="00AD3549" w:rsidRDefault="00AD3549" w:rsidP="00AD3549">
      <w:pPr>
        <w:spacing w:after="0" w:line="240" w:lineRule="auto"/>
        <w:jc w:val="both"/>
        <w:rPr>
          <w:rFonts w:ascii="Times New Roman" w:hAnsi="Times New Roman" w:cs="Times New Roman"/>
          <w:color w:val="0070C0"/>
        </w:rPr>
      </w:pPr>
    </w:p>
    <w:p w:rsidR="00AD3549" w:rsidRPr="00A21B37" w:rsidRDefault="00AD3549" w:rsidP="00A21B37">
      <w:pPr>
        <w:spacing w:after="0" w:line="240" w:lineRule="auto"/>
        <w:jc w:val="center"/>
        <w:rPr>
          <w:rFonts w:ascii="Times New Roman" w:hAnsi="Times New Roman" w:cs="Times New Roman"/>
          <w:i/>
        </w:rPr>
      </w:pPr>
      <w:r w:rsidRPr="00A21B37">
        <w:rPr>
          <w:rFonts w:ascii="Times New Roman" w:hAnsi="Times New Roman" w:cs="Times New Roman"/>
          <w:i/>
        </w:rPr>
        <w:t>Kirkolliset rakennukset ja seurakuntayhtymien kiinteistöt</w:t>
      </w:r>
    </w:p>
    <w:p w:rsidR="00B953A9" w:rsidRPr="00A21B37" w:rsidRDefault="00B953A9" w:rsidP="00A21B37">
      <w:pPr>
        <w:spacing w:after="0" w:line="240" w:lineRule="auto"/>
        <w:ind w:left="360"/>
        <w:jc w:val="center"/>
        <w:rPr>
          <w:rFonts w:ascii="Times New Roman" w:hAnsi="Times New Roman" w:cs="Times New Roman"/>
          <w:i/>
        </w:rPr>
      </w:pPr>
    </w:p>
    <w:p w:rsidR="00B953A9" w:rsidRPr="00B953A9" w:rsidRDefault="00B953A9" w:rsidP="001B09F0">
      <w:pPr>
        <w:spacing w:after="0" w:line="240" w:lineRule="auto"/>
        <w:jc w:val="center"/>
        <w:rPr>
          <w:rFonts w:ascii="Times New Roman" w:hAnsi="Times New Roman" w:cs="Times New Roman"/>
        </w:rPr>
      </w:pPr>
      <w:r w:rsidRPr="00B953A9">
        <w:rPr>
          <w:rFonts w:ascii="Times New Roman" w:hAnsi="Times New Roman" w:cs="Times New Roman"/>
        </w:rPr>
        <w:t>28 §</w:t>
      </w:r>
    </w:p>
    <w:p w:rsidR="00B953A9" w:rsidRPr="00B953A9" w:rsidRDefault="00B953A9" w:rsidP="001B09F0">
      <w:pPr>
        <w:spacing w:after="0" w:line="240" w:lineRule="auto"/>
        <w:jc w:val="center"/>
        <w:rPr>
          <w:rFonts w:ascii="Times New Roman" w:hAnsi="Times New Roman" w:cs="Times New Roman"/>
          <w:i/>
        </w:rPr>
      </w:pPr>
      <w:r w:rsidRPr="00B953A9">
        <w:rPr>
          <w:rFonts w:ascii="Times New Roman" w:hAnsi="Times New Roman" w:cs="Times New Roman"/>
          <w:i/>
        </w:rPr>
        <w:t>Kirkollinen rakennus ja päätöksen alistaminen</w:t>
      </w:r>
    </w:p>
    <w:p w:rsidR="00B953A9" w:rsidRPr="00B953A9" w:rsidRDefault="00B953A9" w:rsidP="00B953A9">
      <w:pPr>
        <w:spacing w:after="0" w:line="240" w:lineRule="auto"/>
        <w:ind w:left="360"/>
        <w:rPr>
          <w:rFonts w:ascii="Times New Roman" w:hAnsi="Times New Roman" w:cs="Times New Roman"/>
          <w:i/>
        </w:rPr>
      </w:pPr>
    </w:p>
    <w:p w:rsidR="00B953A9" w:rsidRPr="00B953A9" w:rsidRDefault="004E6423" w:rsidP="00B953A9">
      <w:pPr>
        <w:spacing w:after="0" w:line="240" w:lineRule="auto"/>
        <w:ind w:firstLine="170"/>
        <w:jc w:val="both"/>
        <w:rPr>
          <w:rFonts w:ascii="Times New Roman" w:hAnsi="Times New Roman" w:cs="Times New Roman"/>
        </w:rPr>
      </w:pPr>
      <w:r w:rsidRPr="00C317C2">
        <w:rPr>
          <w:rFonts w:ascii="Times New Roman" w:hAnsi="Times New Roman" w:cs="Times New Roman"/>
        </w:rPr>
        <w:t>Kirkollisia rakennuksia ovat</w:t>
      </w:r>
      <w:r w:rsidR="00B953A9" w:rsidRPr="00C317C2">
        <w:rPr>
          <w:rFonts w:ascii="Times New Roman" w:hAnsi="Times New Roman" w:cs="Times New Roman"/>
        </w:rPr>
        <w:t xml:space="preserve"> kirkko</w:t>
      </w:r>
      <w:r w:rsidR="00B953A9" w:rsidRPr="00B953A9">
        <w:rPr>
          <w:rFonts w:ascii="Times New Roman" w:hAnsi="Times New Roman" w:cs="Times New Roman"/>
        </w:rPr>
        <w:t xml:space="preserve">, kellotapuli, siunaus- ja hautakappeli sekä hautausmaalla oleva niihin rinnastettava rakennus. </w:t>
      </w:r>
    </w:p>
    <w:p w:rsidR="00B953A9" w:rsidRPr="00B953A9" w:rsidRDefault="00B953A9" w:rsidP="00B953A9">
      <w:pPr>
        <w:spacing w:after="0" w:line="240" w:lineRule="auto"/>
        <w:ind w:firstLine="170"/>
        <w:jc w:val="both"/>
        <w:rPr>
          <w:rFonts w:ascii="Times New Roman" w:hAnsi="Times New Roman" w:cs="Times New Roman"/>
        </w:rPr>
      </w:pPr>
      <w:r w:rsidRPr="00B953A9">
        <w:rPr>
          <w:rFonts w:ascii="Times New Roman" w:hAnsi="Times New Roman" w:cs="Times New Roman"/>
        </w:rPr>
        <w:t>Kirkkopihaan, sen ja hautausmaan aitaan ja porttiin sekä sankarihautausmaahan sovelletaan, mitä kirkollisesta rakennuksesta säädetään.</w:t>
      </w:r>
    </w:p>
    <w:p w:rsidR="00B953A9" w:rsidRPr="00B953A9" w:rsidRDefault="00B953A9" w:rsidP="00B953A9">
      <w:pPr>
        <w:spacing w:after="0" w:line="240" w:lineRule="auto"/>
        <w:ind w:firstLine="170"/>
        <w:jc w:val="both"/>
        <w:rPr>
          <w:rFonts w:ascii="Times New Roman" w:hAnsi="Times New Roman" w:cs="Times New Roman"/>
        </w:rPr>
      </w:pPr>
      <w:r w:rsidRPr="00B953A9">
        <w:rPr>
          <w:rFonts w:ascii="Times New Roman" w:hAnsi="Times New Roman" w:cs="Times New Roman"/>
        </w:rPr>
        <w:t>Yhteisen kirkkovaltuuston päätös on alistettava kirkkohallituksen vahvistettavaksi, jos se koskee:</w:t>
      </w:r>
    </w:p>
    <w:p w:rsidR="00B953A9" w:rsidRPr="00B953A9" w:rsidRDefault="00B953A9" w:rsidP="00B953A9">
      <w:pPr>
        <w:spacing w:after="0" w:line="240" w:lineRule="auto"/>
        <w:ind w:firstLine="170"/>
        <w:jc w:val="both"/>
        <w:rPr>
          <w:rFonts w:ascii="Times New Roman" w:hAnsi="Times New Roman" w:cs="Times New Roman"/>
        </w:rPr>
      </w:pPr>
      <w:r w:rsidRPr="00B953A9">
        <w:rPr>
          <w:rFonts w:ascii="Times New Roman" w:hAnsi="Times New Roman" w:cs="Times New Roman"/>
        </w:rPr>
        <w:t>1) uuden kirkon tai siunauskappelin rakentamista tai hankkimista;</w:t>
      </w:r>
    </w:p>
    <w:p w:rsidR="00B953A9" w:rsidRPr="00B953A9" w:rsidRDefault="00B953A9" w:rsidP="00B953A9">
      <w:pPr>
        <w:spacing w:after="0" w:line="240" w:lineRule="auto"/>
        <w:ind w:firstLine="170"/>
        <w:jc w:val="both"/>
        <w:rPr>
          <w:rFonts w:ascii="Times New Roman" w:hAnsi="Times New Roman" w:cs="Times New Roman"/>
        </w:rPr>
      </w:pPr>
      <w:r w:rsidRPr="00B953A9">
        <w:rPr>
          <w:rFonts w:ascii="Times New Roman" w:hAnsi="Times New Roman" w:cs="Times New Roman"/>
        </w:rPr>
        <w:t>2) muun rakennuksen muuttamista kirkoksi tai siunauskappeliksi;</w:t>
      </w:r>
    </w:p>
    <w:p w:rsidR="00B953A9" w:rsidRPr="00B953A9" w:rsidRDefault="00B953A9" w:rsidP="00B953A9">
      <w:pPr>
        <w:spacing w:after="0" w:line="240" w:lineRule="auto"/>
        <w:ind w:firstLine="170"/>
        <w:jc w:val="both"/>
        <w:rPr>
          <w:rFonts w:ascii="Times New Roman" w:hAnsi="Times New Roman" w:cs="Times New Roman"/>
        </w:rPr>
      </w:pPr>
      <w:r w:rsidRPr="00B953A9">
        <w:rPr>
          <w:rFonts w:ascii="Times New Roman" w:hAnsi="Times New Roman" w:cs="Times New Roman"/>
        </w:rPr>
        <w:t>3) kirkollisen rakennuksen olennaista muuttamista tai purkamista taikka sen käyttötarkoituksen muuttamista;</w:t>
      </w:r>
    </w:p>
    <w:p w:rsidR="00B953A9" w:rsidRPr="00B953A9" w:rsidRDefault="00B953A9" w:rsidP="00B953A9">
      <w:pPr>
        <w:spacing w:after="0" w:line="240" w:lineRule="auto"/>
        <w:ind w:firstLine="170"/>
        <w:jc w:val="both"/>
        <w:rPr>
          <w:rFonts w:ascii="Times New Roman" w:hAnsi="Times New Roman" w:cs="Times New Roman"/>
        </w:rPr>
      </w:pPr>
      <w:r w:rsidRPr="00B953A9">
        <w:rPr>
          <w:rFonts w:ascii="Times New Roman" w:hAnsi="Times New Roman" w:cs="Times New Roman"/>
        </w:rPr>
        <w:t>4) luopumista kirkon käytöstä.</w:t>
      </w:r>
    </w:p>
    <w:p w:rsidR="00F94CD6" w:rsidRPr="00F94CD6" w:rsidRDefault="00D05E69" w:rsidP="001B09F0">
      <w:pPr>
        <w:jc w:val="center"/>
        <w:rPr>
          <w:rFonts w:ascii="Times New Roman" w:hAnsi="Times New Roman" w:cs="Times New Roman"/>
          <w:i/>
        </w:rPr>
      </w:pPr>
      <w:r>
        <w:rPr>
          <w:rFonts w:ascii="Times New Roman" w:hAnsi="Times New Roman" w:cs="Times New Roman"/>
        </w:rPr>
        <w:br/>
      </w:r>
      <w:r w:rsidR="00F94CD6">
        <w:rPr>
          <w:rFonts w:ascii="Times New Roman" w:hAnsi="Times New Roman" w:cs="Times New Roman"/>
        </w:rPr>
        <w:t xml:space="preserve">29 </w:t>
      </w:r>
      <w:r w:rsidR="00F94CD6" w:rsidRPr="00F94CD6">
        <w:rPr>
          <w:rFonts w:ascii="Times New Roman" w:hAnsi="Times New Roman" w:cs="Times New Roman"/>
        </w:rPr>
        <w:t xml:space="preserve">§ </w:t>
      </w:r>
      <w:r w:rsidR="00F94CD6">
        <w:rPr>
          <w:rFonts w:ascii="Times New Roman" w:hAnsi="Times New Roman" w:cs="Times New Roman"/>
        </w:rPr>
        <w:br/>
      </w:r>
      <w:r w:rsidR="00F94CD6" w:rsidRPr="00F94CD6">
        <w:rPr>
          <w:rFonts w:ascii="Times New Roman" w:hAnsi="Times New Roman" w:cs="Times New Roman"/>
          <w:i/>
        </w:rPr>
        <w:t>Kirkollisen rakennuksen suojelu</w:t>
      </w:r>
    </w:p>
    <w:p w:rsidR="00F94CD6" w:rsidRPr="00F94CD6" w:rsidRDefault="00F94CD6" w:rsidP="00F94CD6">
      <w:pPr>
        <w:spacing w:after="0" w:line="240" w:lineRule="auto"/>
        <w:ind w:firstLine="170"/>
        <w:jc w:val="both"/>
        <w:rPr>
          <w:rFonts w:ascii="Times New Roman" w:hAnsi="Times New Roman" w:cs="Times New Roman"/>
        </w:rPr>
      </w:pPr>
      <w:r w:rsidRPr="00F94CD6">
        <w:rPr>
          <w:rFonts w:ascii="Times New Roman" w:hAnsi="Times New Roman" w:cs="Times New Roman"/>
        </w:rPr>
        <w:lastRenderedPageBreak/>
        <w:t>Kirkollisen rakennuksen suojelun tavoitteena on turvata kirkollinen rakennettu kulttuuriympäristö osana kulttuuriperintöä, vaalia sen ominais</w:t>
      </w:r>
      <w:r w:rsidR="00965ADF">
        <w:rPr>
          <w:rFonts w:ascii="Times New Roman" w:hAnsi="Times New Roman" w:cs="Times New Roman"/>
        </w:rPr>
        <w:t>luonnetta ja erityis</w:t>
      </w:r>
      <w:r w:rsidRPr="00F94CD6">
        <w:rPr>
          <w:rFonts w:ascii="Times New Roman" w:hAnsi="Times New Roman" w:cs="Times New Roman"/>
        </w:rPr>
        <w:t>piirteitä sekä edistää sen kulttuurisesti kestävää hoitoa ja käyttöä.</w:t>
      </w:r>
    </w:p>
    <w:p w:rsidR="00F94CD6" w:rsidRPr="00F94CD6" w:rsidRDefault="00F94CD6" w:rsidP="00F94CD6">
      <w:pPr>
        <w:spacing w:after="0" w:line="240" w:lineRule="auto"/>
        <w:ind w:firstLine="170"/>
        <w:jc w:val="both"/>
        <w:rPr>
          <w:rFonts w:ascii="Times New Roman" w:hAnsi="Times New Roman" w:cs="Times New Roman"/>
        </w:rPr>
      </w:pPr>
      <w:r w:rsidRPr="00F94CD6">
        <w:rPr>
          <w:rFonts w:ascii="Times New Roman" w:hAnsi="Times New Roman" w:cs="Times New Roman"/>
        </w:rPr>
        <w:t>Kirkollinen rakennus, joka on rakennettu ennen vuotta 1917, on lain nojalla suojeltu. Kirkkohallitus voi määrätä tätä myöhemmin käyttöön otetun kirkollisen rakennuksen suojeltavaksi, jos suojelu on perusteltua rakennushistorian, rakennustaiteen, rakennustekniikan tai erityisten ympäristöarvojen kannalta. Kirkkohallitus päättää suojelusta omasta, seurakuntayhtymän, tuomiokapitulin tai Museoviraston aloitteesta.</w:t>
      </w:r>
    </w:p>
    <w:p w:rsidR="00F94CD6" w:rsidRDefault="00F94CD6" w:rsidP="00F94CD6">
      <w:pPr>
        <w:spacing w:after="0" w:line="240" w:lineRule="auto"/>
        <w:ind w:firstLine="170"/>
        <w:jc w:val="both"/>
        <w:rPr>
          <w:rFonts w:ascii="Times New Roman" w:hAnsi="Times New Roman" w:cs="Times New Roman"/>
        </w:rPr>
      </w:pPr>
      <w:r w:rsidRPr="00F94CD6">
        <w:rPr>
          <w:rFonts w:ascii="Times New Roman" w:hAnsi="Times New Roman" w:cs="Times New Roman"/>
        </w:rPr>
        <w:t>Rakennuksen suojelu k</w:t>
      </w:r>
      <w:r>
        <w:rPr>
          <w:rFonts w:ascii="Times New Roman" w:hAnsi="Times New Roman" w:cs="Times New Roman"/>
        </w:rPr>
        <w:t>äsittää myös sen kiinteän sisus</w:t>
      </w:r>
      <w:r w:rsidRPr="00F94CD6">
        <w:rPr>
          <w:rFonts w:ascii="Times New Roman" w:hAnsi="Times New Roman" w:cs="Times New Roman"/>
        </w:rPr>
        <w:t>tuksen, siihen liittyvät maalaukset ja taideteokset sekä rakennuksen pihapiirin.</w:t>
      </w:r>
    </w:p>
    <w:p w:rsidR="001B09F0" w:rsidRDefault="001B09F0" w:rsidP="001B09F0">
      <w:pPr>
        <w:spacing w:after="0" w:line="240" w:lineRule="auto"/>
        <w:jc w:val="both"/>
        <w:rPr>
          <w:rFonts w:ascii="Times New Roman" w:hAnsi="Times New Roman" w:cs="Times New Roman"/>
        </w:rPr>
      </w:pPr>
    </w:p>
    <w:p w:rsidR="001B09F0" w:rsidRPr="001B09F0" w:rsidRDefault="001B09F0" w:rsidP="001B09F0">
      <w:pPr>
        <w:spacing w:after="0" w:line="240" w:lineRule="auto"/>
        <w:jc w:val="center"/>
        <w:rPr>
          <w:rFonts w:ascii="Times New Roman" w:hAnsi="Times New Roman" w:cs="Times New Roman"/>
        </w:rPr>
      </w:pPr>
      <w:r>
        <w:rPr>
          <w:rFonts w:ascii="Times New Roman" w:hAnsi="Times New Roman" w:cs="Times New Roman"/>
        </w:rPr>
        <w:t>30</w:t>
      </w:r>
      <w:ins w:id="153" w:author="Kuuskoski Katri (Kirkkohallitus)" w:date="2014-06-10T15:31:00Z">
        <w:r w:rsidR="000B7638">
          <w:rPr>
            <w:rFonts w:ascii="Times New Roman" w:hAnsi="Times New Roman" w:cs="Times New Roman"/>
          </w:rPr>
          <w:t xml:space="preserve"> </w:t>
        </w:r>
      </w:ins>
      <w:r w:rsidRPr="001B09F0">
        <w:rPr>
          <w:rFonts w:ascii="Times New Roman" w:hAnsi="Times New Roman" w:cs="Times New Roman"/>
        </w:rPr>
        <w:t xml:space="preserve">§ </w:t>
      </w:r>
      <w:r>
        <w:rPr>
          <w:rFonts w:ascii="Times New Roman" w:hAnsi="Times New Roman" w:cs="Times New Roman"/>
        </w:rPr>
        <w:br/>
      </w:r>
      <w:r w:rsidRPr="001B09F0">
        <w:rPr>
          <w:rFonts w:ascii="Times New Roman" w:hAnsi="Times New Roman" w:cs="Times New Roman"/>
          <w:i/>
        </w:rPr>
        <w:t>Lausunnot</w:t>
      </w:r>
    </w:p>
    <w:p w:rsidR="001B09F0" w:rsidRPr="001B09F0" w:rsidRDefault="001B09F0" w:rsidP="001B09F0">
      <w:pPr>
        <w:spacing w:after="0" w:line="240" w:lineRule="auto"/>
        <w:jc w:val="both"/>
        <w:rPr>
          <w:rFonts w:ascii="Times New Roman" w:hAnsi="Times New Roman" w:cs="Times New Roman"/>
        </w:rPr>
      </w:pPr>
    </w:p>
    <w:p w:rsidR="001B09F0" w:rsidRPr="001B09F0" w:rsidRDefault="001B09F0" w:rsidP="001B09F0">
      <w:pPr>
        <w:spacing w:after="0" w:line="240" w:lineRule="auto"/>
        <w:ind w:firstLine="170"/>
        <w:jc w:val="both"/>
        <w:rPr>
          <w:rFonts w:ascii="Times New Roman" w:hAnsi="Times New Roman" w:cs="Times New Roman"/>
        </w:rPr>
      </w:pPr>
      <w:r w:rsidRPr="001B09F0">
        <w:rPr>
          <w:rFonts w:ascii="Times New Roman" w:hAnsi="Times New Roman" w:cs="Times New Roman"/>
        </w:rPr>
        <w:t xml:space="preserve">Seurakuntayhtymän on ennen päätöksen tekemistä varattava Museovirastolle tilaisuus antaa asiasta lausunto, jos päätös koskee suojellun tai sellaisen kirkollisen rakennuksen, jonka käyttöön ottamisesta on kulunut 50 vuotta, olennaista muuttamista tai purkamista taikka käyttötarkoituksen muuttamista. Lausunto on pyydettävä jo asiaa koskevasta suunnitelmasta. </w:t>
      </w:r>
    </w:p>
    <w:p w:rsidR="001B09F0" w:rsidRPr="001B09F0" w:rsidRDefault="004738F9" w:rsidP="001B09F0">
      <w:pPr>
        <w:spacing w:after="0" w:line="240" w:lineRule="auto"/>
        <w:ind w:firstLine="170"/>
        <w:jc w:val="both"/>
        <w:rPr>
          <w:rFonts w:ascii="Times New Roman" w:hAnsi="Times New Roman" w:cs="Times New Roman"/>
        </w:rPr>
      </w:pPr>
      <w:r w:rsidRPr="00A659BE">
        <w:rPr>
          <w:rFonts w:ascii="Times New Roman" w:hAnsi="Times New Roman" w:cs="Times New Roman"/>
        </w:rPr>
        <w:t>S</w:t>
      </w:r>
      <w:r w:rsidR="001B09F0" w:rsidRPr="00A659BE">
        <w:rPr>
          <w:rFonts w:ascii="Times New Roman" w:hAnsi="Times New Roman" w:cs="Times New Roman"/>
        </w:rPr>
        <w:t>eurakuntayhtymän on</w:t>
      </w:r>
      <w:r w:rsidR="001B09F0" w:rsidRPr="001B09F0">
        <w:rPr>
          <w:rFonts w:ascii="Times New Roman" w:hAnsi="Times New Roman" w:cs="Times New Roman"/>
        </w:rPr>
        <w:t xml:space="preserve"> lisäksi ennen 1 momentissa tarkoitetun päätöksen tekemistä varattava tilaisuus antaa asiasta lausunto Ahvenanmaan maakunnan hallitukselle, jos kirkollinen rakennus sijaitsee Ahvenanmaalla, tai saamelaiskäräjille, jos rakennus sijaitsee saamelaisten kotiseutualueella.</w:t>
      </w:r>
    </w:p>
    <w:p w:rsidR="001B09F0" w:rsidRPr="001B09F0" w:rsidRDefault="001B09F0" w:rsidP="001B09F0">
      <w:pPr>
        <w:spacing w:after="0" w:line="240" w:lineRule="auto"/>
        <w:ind w:firstLine="170"/>
        <w:jc w:val="both"/>
        <w:rPr>
          <w:rFonts w:ascii="Times New Roman" w:hAnsi="Times New Roman" w:cs="Times New Roman"/>
        </w:rPr>
      </w:pPr>
      <w:r w:rsidRPr="001B09F0">
        <w:rPr>
          <w:rFonts w:ascii="Times New Roman" w:hAnsi="Times New Roman" w:cs="Times New Roman"/>
        </w:rPr>
        <w:t>Museovirasto voi antaa ohjeita suojeltua kirkollista rakennusta koskevan päätöksen täytäntöönpanosta.</w:t>
      </w:r>
    </w:p>
    <w:p w:rsidR="001B09F0" w:rsidRDefault="001B09F0" w:rsidP="00DA5AB1">
      <w:pPr>
        <w:spacing w:after="0" w:line="240" w:lineRule="auto"/>
        <w:jc w:val="both"/>
        <w:rPr>
          <w:rFonts w:ascii="Times New Roman" w:hAnsi="Times New Roman" w:cs="Times New Roman"/>
        </w:rPr>
      </w:pPr>
    </w:p>
    <w:p w:rsidR="00DA5AB1" w:rsidRPr="00DA5AB1" w:rsidRDefault="00DA5AB1" w:rsidP="00DA5AB1">
      <w:pPr>
        <w:spacing w:after="0" w:line="240" w:lineRule="auto"/>
        <w:jc w:val="center"/>
        <w:rPr>
          <w:rFonts w:ascii="Times New Roman" w:hAnsi="Times New Roman" w:cs="Times New Roman"/>
          <w:i/>
        </w:rPr>
      </w:pPr>
      <w:r>
        <w:rPr>
          <w:rFonts w:ascii="Times New Roman" w:hAnsi="Times New Roman" w:cs="Times New Roman"/>
        </w:rPr>
        <w:t xml:space="preserve">31 </w:t>
      </w:r>
      <w:r w:rsidRPr="00DA5AB1">
        <w:rPr>
          <w:rFonts w:ascii="Times New Roman" w:hAnsi="Times New Roman" w:cs="Times New Roman"/>
        </w:rPr>
        <w:t xml:space="preserve">§ </w:t>
      </w:r>
      <w:r>
        <w:rPr>
          <w:rFonts w:ascii="Times New Roman" w:hAnsi="Times New Roman" w:cs="Times New Roman"/>
        </w:rPr>
        <w:br/>
      </w:r>
      <w:r w:rsidRPr="00DA5AB1">
        <w:rPr>
          <w:rFonts w:ascii="Times New Roman" w:hAnsi="Times New Roman" w:cs="Times New Roman"/>
          <w:i/>
        </w:rPr>
        <w:t xml:space="preserve">Päätös kirkollisen </w:t>
      </w:r>
      <w:r>
        <w:rPr>
          <w:rFonts w:ascii="Times New Roman" w:hAnsi="Times New Roman" w:cs="Times New Roman"/>
          <w:i/>
        </w:rPr>
        <w:t>rakennuksen suojelun lakkaamisesta</w:t>
      </w:r>
    </w:p>
    <w:p w:rsidR="00DA5AB1" w:rsidRPr="00DA5AB1" w:rsidRDefault="00DA5AB1" w:rsidP="00DA5AB1">
      <w:pPr>
        <w:spacing w:after="0" w:line="240" w:lineRule="auto"/>
        <w:jc w:val="both"/>
        <w:rPr>
          <w:rFonts w:ascii="Times New Roman" w:hAnsi="Times New Roman" w:cs="Times New Roman"/>
          <w:i/>
        </w:rPr>
      </w:pPr>
    </w:p>
    <w:p w:rsidR="00DA5AB1" w:rsidRPr="00DA5AB1" w:rsidRDefault="00DA5AB1" w:rsidP="00BB7A33">
      <w:pPr>
        <w:spacing w:after="0" w:line="240" w:lineRule="auto"/>
        <w:ind w:firstLine="170"/>
        <w:jc w:val="both"/>
        <w:rPr>
          <w:rFonts w:ascii="Times New Roman" w:hAnsi="Times New Roman" w:cs="Times New Roman"/>
        </w:rPr>
      </w:pPr>
      <w:r w:rsidRPr="00DA5AB1">
        <w:rPr>
          <w:rFonts w:ascii="Times New Roman" w:hAnsi="Times New Roman" w:cs="Times New Roman"/>
        </w:rPr>
        <w:t>Kirkkohallitus voi päättää</w:t>
      </w:r>
      <w:r w:rsidR="00BB7A33">
        <w:rPr>
          <w:rFonts w:ascii="Times New Roman" w:hAnsi="Times New Roman" w:cs="Times New Roman"/>
        </w:rPr>
        <w:t>, ettei kirkollista rakennusta enää ole pidettävä suojeltuna</w:t>
      </w:r>
      <w:r w:rsidRPr="00DA5AB1">
        <w:rPr>
          <w:rFonts w:ascii="Times New Roman" w:hAnsi="Times New Roman" w:cs="Times New Roman"/>
        </w:rPr>
        <w:t xml:space="preserve">, jos: </w:t>
      </w:r>
    </w:p>
    <w:p w:rsidR="00DA5AB1" w:rsidRPr="00DA5AB1" w:rsidRDefault="00DA5AB1" w:rsidP="00BB7A33">
      <w:pPr>
        <w:spacing w:after="0" w:line="240" w:lineRule="auto"/>
        <w:ind w:firstLine="170"/>
        <w:jc w:val="both"/>
        <w:rPr>
          <w:rFonts w:ascii="Times New Roman" w:hAnsi="Times New Roman" w:cs="Times New Roman"/>
        </w:rPr>
      </w:pPr>
      <w:r w:rsidRPr="00DA5AB1">
        <w:rPr>
          <w:rFonts w:ascii="Times New Roman" w:hAnsi="Times New Roman" w:cs="Times New Roman"/>
        </w:rPr>
        <w:t>1) rakennus on sillä tavoin vahingoittunut, ettei sitä voida saattaa ennalleen;</w:t>
      </w:r>
    </w:p>
    <w:p w:rsidR="00DA5AB1" w:rsidRPr="00DA5AB1" w:rsidRDefault="00DA5AB1" w:rsidP="00BB7A33">
      <w:pPr>
        <w:spacing w:after="0" w:line="240" w:lineRule="auto"/>
        <w:ind w:firstLine="170"/>
        <w:jc w:val="both"/>
        <w:rPr>
          <w:rFonts w:ascii="Times New Roman" w:hAnsi="Times New Roman" w:cs="Times New Roman"/>
        </w:rPr>
      </w:pPr>
      <w:r w:rsidRPr="00DA5AB1">
        <w:rPr>
          <w:rFonts w:ascii="Times New Roman" w:hAnsi="Times New Roman" w:cs="Times New Roman"/>
        </w:rPr>
        <w:t>2) seurakuntayhtymässä on useita kirkollisia rakennuksia eikä siihen</w:t>
      </w:r>
      <w:r w:rsidR="00930EB1">
        <w:rPr>
          <w:rFonts w:ascii="Times New Roman" w:hAnsi="Times New Roman" w:cs="Times New Roman"/>
        </w:rPr>
        <w:t xml:space="preserve"> kuuluvalla seurakunna</w:t>
      </w:r>
      <w:r w:rsidRPr="00DA5AB1">
        <w:rPr>
          <w:rFonts w:ascii="Times New Roman" w:hAnsi="Times New Roman" w:cs="Times New Roman"/>
        </w:rPr>
        <w:t>lla ole tarvetta toiminnassaan enää käyttää alueellaan olevaa suojeltua kirkollista rakennusta;</w:t>
      </w:r>
    </w:p>
    <w:p w:rsidR="00DA5AB1" w:rsidRPr="00DA5AB1" w:rsidRDefault="00DA5AB1" w:rsidP="00BB7A33">
      <w:pPr>
        <w:spacing w:after="0" w:line="240" w:lineRule="auto"/>
        <w:ind w:firstLine="170"/>
        <w:jc w:val="both"/>
        <w:rPr>
          <w:rFonts w:ascii="Times New Roman" w:hAnsi="Times New Roman" w:cs="Times New Roman"/>
        </w:rPr>
      </w:pPr>
      <w:r w:rsidRPr="00DA5AB1">
        <w:rPr>
          <w:rFonts w:ascii="Times New Roman" w:hAnsi="Times New Roman" w:cs="Times New Roman"/>
        </w:rPr>
        <w:t xml:space="preserve">3) rakennuksen suojeleminen ei ole muusta erityisestä syystä enää perusteltua. </w:t>
      </w:r>
    </w:p>
    <w:p w:rsidR="00DA5AB1" w:rsidRPr="00DA5AB1" w:rsidRDefault="00DA5AB1" w:rsidP="00BB7A33">
      <w:pPr>
        <w:spacing w:after="0" w:line="240" w:lineRule="auto"/>
        <w:ind w:firstLine="170"/>
        <w:jc w:val="both"/>
        <w:rPr>
          <w:rFonts w:ascii="Times New Roman" w:hAnsi="Times New Roman" w:cs="Times New Roman"/>
        </w:rPr>
      </w:pPr>
      <w:r w:rsidRPr="00DA5AB1">
        <w:rPr>
          <w:rFonts w:ascii="Times New Roman" w:hAnsi="Times New Roman" w:cs="Times New Roman"/>
        </w:rPr>
        <w:t>Kirkkohallituksen on ennen päätöksen tekemistä varatt</w:t>
      </w:r>
      <w:r w:rsidR="00BB7A33">
        <w:rPr>
          <w:rFonts w:ascii="Times New Roman" w:hAnsi="Times New Roman" w:cs="Times New Roman"/>
        </w:rPr>
        <w:t>ava Museovirastolle ja lisäksi 30</w:t>
      </w:r>
      <w:r w:rsidRPr="00DA5AB1">
        <w:rPr>
          <w:rFonts w:ascii="Times New Roman" w:hAnsi="Times New Roman" w:cs="Times New Roman"/>
        </w:rPr>
        <w:t xml:space="preserve"> §:n </w:t>
      </w:r>
      <w:r w:rsidRPr="00DA5AB1">
        <w:rPr>
          <w:rFonts w:ascii="Times New Roman" w:hAnsi="Times New Roman" w:cs="Times New Roman"/>
        </w:rPr>
        <w:lastRenderedPageBreak/>
        <w:t xml:space="preserve">2 momentissa tarkoitetuissa tilanteissa Ahvenanmaan maakunnan hallitukselle tai saamelaiskäräjille tilaisuus antaa asiassa lausunto. </w:t>
      </w:r>
    </w:p>
    <w:p w:rsidR="00DA5AB1" w:rsidRPr="00DA5AB1" w:rsidRDefault="00DA5AB1" w:rsidP="00BB7A33">
      <w:pPr>
        <w:spacing w:after="0" w:line="240" w:lineRule="auto"/>
        <w:ind w:firstLine="170"/>
        <w:jc w:val="both"/>
        <w:rPr>
          <w:rFonts w:ascii="Times New Roman" w:hAnsi="Times New Roman" w:cs="Times New Roman"/>
        </w:rPr>
      </w:pPr>
      <w:r w:rsidRPr="00DA5AB1">
        <w:rPr>
          <w:rFonts w:ascii="Times New Roman" w:hAnsi="Times New Roman" w:cs="Times New Roman"/>
        </w:rPr>
        <w:t>Kirkkohallituksen päätöksestä tulee viipymättä ilmoittaa asianomaiselle elinkeino-, liikenne- ja ympäristökeskukselle sekä kirkollisen rakennuksen sijaintikunnalle.</w:t>
      </w:r>
    </w:p>
    <w:p w:rsidR="00A659BE" w:rsidRDefault="00A659BE" w:rsidP="00C314A9">
      <w:pPr>
        <w:spacing w:after="0" w:line="240" w:lineRule="auto"/>
        <w:jc w:val="center"/>
        <w:rPr>
          <w:rFonts w:ascii="Times New Roman" w:hAnsi="Times New Roman" w:cs="Times New Roman"/>
        </w:rPr>
      </w:pPr>
    </w:p>
    <w:p w:rsidR="00C314A9" w:rsidRDefault="00C314A9" w:rsidP="00C314A9">
      <w:pPr>
        <w:spacing w:after="0" w:line="240" w:lineRule="auto"/>
        <w:jc w:val="center"/>
        <w:rPr>
          <w:rFonts w:ascii="Times New Roman" w:hAnsi="Times New Roman" w:cs="Times New Roman"/>
        </w:rPr>
      </w:pPr>
      <w:r>
        <w:rPr>
          <w:rFonts w:ascii="Times New Roman" w:hAnsi="Times New Roman" w:cs="Times New Roman"/>
        </w:rPr>
        <w:t xml:space="preserve">32 </w:t>
      </w:r>
      <w:r w:rsidRPr="00C314A9">
        <w:rPr>
          <w:rFonts w:ascii="Times New Roman" w:hAnsi="Times New Roman" w:cs="Times New Roman"/>
        </w:rPr>
        <w:t>§</w:t>
      </w:r>
    </w:p>
    <w:p w:rsidR="00C314A9" w:rsidRPr="00C314A9" w:rsidRDefault="00C314A9" w:rsidP="00C314A9">
      <w:pPr>
        <w:spacing w:after="0" w:line="240" w:lineRule="auto"/>
        <w:jc w:val="center"/>
        <w:rPr>
          <w:rFonts w:ascii="Times New Roman" w:hAnsi="Times New Roman" w:cs="Times New Roman"/>
          <w:i/>
        </w:rPr>
      </w:pPr>
      <w:r w:rsidRPr="00C314A9">
        <w:rPr>
          <w:rFonts w:ascii="Times New Roman" w:hAnsi="Times New Roman" w:cs="Times New Roman"/>
          <w:i/>
        </w:rPr>
        <w:t>Rakennussuojelun valvonta</w:t>
      </w:r>
    </w:p>
    <w:p w:rsidR="00C314A9" w:rsidRPr="00C314A9" w:rsidRDefault="00C314A9" w:rsidP="00C314A9">
      <w:pPr>
        <w:spacing w:after="0" w:line="240" w:lineRule="auto"/>
        <w:jc w:val="both"/>
        <w:rPr>
          <w:rFonts w:ascii="Times New Roman" w:hAnsi="Times New Roman" w:cs="Times New Roman"/>
        </w:rPr>
      </w:pPr>
    </w:p>
    <w:p w:rsidR="00C314A9" w:rsidRPr="00C314A9" w:rsidRDefault="00C314A9" w:rsidP="00C314A9">
      <w:pPr>
        <w:spacing w:after="0" w:line="240" w:lineRule="auto"/>
        <w:ind w:firstLine="170"/>
        <w:jc w:val="both"/>
        <w:rPr>
          <w:rFonts w:ascii="Times New Roman" w:hAnsi="Times New Roman" w:cs="Times New Roman"/>
        </w:rPr>
      </w:pPr>
      <w:r w:rsidRPr="00C314A9">
        <w:rPr>
          <w:rFonts w:ascii="Times New Roman" w:hAnsi="Times New Roman" w:cs="Times New Roman"/>
        </w:rPr>
        <w:t>Kirkkohallituksen, tuomiokapitulin tai Museoviraston määräämällä tarkastajalla on oikeus päästä kirkolliseen rakennukseen sen suojelua koskevan asian vireille panemisen tai suojelun noudattamisen ja soveltamisen kannalta tarpeellisten tarkastusten ja tutkimusten suorittamiseksi.</w:t>
      </w:r>
    </w:p>
    <w:p w:rsidR="00C314A9" w:rsidRDefault="00C314A9" w:rsidP="00C314A9">
      <w:pPr>
        <w:spacing w:after="0" w:line="240" w:lineRule="auto"/>
        <w:ind w:firstLine="170"/>
        <w:jc w:val="both"/>
        <w:rPr>
          <w:rFonts w:ascii="Times New Roman" w:hAnsi="Times New Roman" w:cs="Times New Roman"/>
        </w:rPr>
      </w:pPr>
      <w:r w:rsidRPr="00C314A9">
        <w:rPr>
          <w:rFonts w:ascii="Times New Roman" w:hAnsi="Times New Roman" w:cs="Times New Roman"/>
        </w:rPr>
        <w:t>Kirkkohallitus voi kieltä</w:t>
      </w:r>
      <w:r>
        <w:rPr>
          <w:rFonts w:ascii="Times New Roman" w:hAnsi="Times New Roman" w:cs="Times New Roman"/>
        </w:rPr>
        <w:t>ä sellaisen kirkollisessa raken</w:t>
      </w:r>
      <w:r w:rsidRPr="00C314A9">
        <w:rPr>
          <w:rFonts w:ascii="Times New Roman" w:hAnsi="Times New Roman" w:cs="Times New Roman"/>
        </w:rPr>
        <w:t>nuksessa tehtävän muutos- tai korjaustyön, jota koskevaa päätöstä ei ole vahvistettu tai saatettu vahvistettavaksi. Kirkkohallituksen päätös voidaan panna täytäntöön siitä tehdystä valituksesta huolimatta.</w:t>
      </w:r>
    </w:p>
    <w:p w:rsidR="00C314A9" w:rsidRDefault="00C314A9" w:rsidP="00C314A9">
      <w:pPr>
        <w:spacing w:after="0" w:line="240" w:lineRule="auto"/>
        <w:jc w:val="both"/>
        <w:rPr>
          <w:rFonts w:ascii="Times New Roman" w:hAnsi="Times New Roman" w:cs="Times New Roman"/>
        </w:rPr>
      </w:pPr>
    </w:p>
    <w:p w:rsidR="00904542" w:rsidRPr="00904542" w:rsidRDefault="00904542" w:rsidP="00904542">
      <w:pPr>
        <w:spacing w:after="0" w:line="240" w:lineRule="auto"/>
        <w:jc w:val="center"/>
        <w:rPr>
          <w:rFonts w:ascii="Times New Roman" w:hAnsi="Times New Roman" w:cs="Times New Roman"/>
        </w:rPr>
      </w:pPr>
      <w:r>
        <w:rPr>
          <w:rFonts w:ascii="Times New Roman" w:hAnsi="Times New Roman" w:cs="Times New Roman"/>
        </w:rPr>
        <w:t xml:space="preserve">33 </w:t>
      </w:r>
      <w:r w:rsidRPr="00904542">
        <w:rPr>
          <w:rFonts w:ascii="Times New Roman" w:hAnsi="Times New Roman" w:cs="Times New Roman"/>
        </w:rPr>
        <w:t xml:space="preserve">§ </w:t>
      </w:r>
      <w:r>
        <w:rPr>
          <w:rFonts w:ascii="Times New Roman" w:hAnsi="Times New Roman" w:cs="Times New Roman"/>
        </w:rPr>
        <w:br/>
      </w:r>
      <w:r w:rsidRPr="00904542">
        <w:rPr>
          <w:rFonts w:ascii="Times New Roman" w:hAnsi="Times New Roman" w:cs="Times New Roman"/>
          <w:i/>
        </w:rPr>
        <w:t>Kirkollisen rakennuksen suojelun kustannukset</w:t>
      </w:r>
    </w:p>
    <w:p w:rsidR="00904542" w:rsidRPr="00904542" w:rsidRDefault="00904542" w:rsidP="00904542">
      <w:pPr>
        <w:spacing w:after="0" w:line="240" w:lineRule="auto"/>
        <w:jc w:val="both"/>
        <w:rPr>
          <w:rFonts w:ascii="Times New Roman" w:hAnsi="Times New Roman" w:cs="Times New Roman"/>
        </w:rPr>
      </w:pPr>
    </w:p>
    <w:p w:rsidR="00C314A9" w:rsidRDefault="00904542" w:rsidP="00904542">
      <w:pPr>
        <w:spacing w:after="0" w:line="240" w:lineRule="auto"/>
        <w:ind w:firstLine="170"/>
        <w:jc w:val="both"/>
        <w:rPr>
          <w:rFonts w:ascii="Times New Roman" w:hAnsi="Times New Roman" w:cs="Times New Roman"/>
        </w:rPr>
      </w:pPr>
      <w:r w:rsidRPr="00904542">
        <w:rPr>
          <w:rFonts w:ascii="Times New Roman" w:hAnsi="Times New Roman" w:cs="Times New Roman"/>
        </w:rPr>
        <w:t>Seurakuntayhtymää,</w:t>
      </w:r>
      <w:r w:rsidR="003F0CF3">
        <w:rPr>
          <w:rFonts w:ascii="Times New Roman" w:hAnsi="Times New Roman" w:cs="Times New Roman"/>
        </w:rPr>
        <w:t xml:space="preserve"> joka omassa tai siihen kuuluva</w:t>
      </w:r>
      <w:r w:rsidRPr="00904542">
        <w:rPr>
          <w:rFonts w:ascii="Times New Roman" w:hAnsi="Times New Roman" w:cs="Times New Roman"/>
        </w:rPr>
        <w:t xml:space="preserve">n </w:t>
      </w:r>
      <w:r w:rsidR="003F0CF3">
        <w:rPr>
          <w:rFonts w:ascii="Times New Roman" w:hAnsi="Times New Roman" w:cs="Times New Roman"/>
        </w:rPr>
        <w:t>seurakunnan</w:t>
      </w:r>
      <w:r w:rsidRPr="00904542">
        <w:rPr>
          <w:rFonts w:ascii="Times New Roman" w:hAnsi="Times New Roman" w:cs="Times New Roman"/>
        </w:rPr>
        <w:t xml:space="preserve"> toiminnassa ei voi käyttää omistamaansa suojeltua kirkollista rakennusta tai saada siitä muuten kohtuullista hyötyä, ei voida velvoittaa sellaisiin suojelutoimenpiteisiin, joista aiheutuvat kustannukset ovat ilmeisessä epäsuhteessa siihen, mitä seurakuntayhtymä voi osoittaa kaikkien kirkollisten rakennustensa hoitoon ja kunnostamiseen.</w:t>
      </w:r>
    </w:p>
    <w:p w:rsidR="00904542" w:rsidRDefault="00904542" w:rsidP="00904542">
      <w:pPr>
        <w:spacing w:after="0" w:line="240" w:lineRule="auto"/>
        <w:jc w:val="both"/>
        <w:rPr>
          <w:rFonts w:ascii="Times New Roman" w:hAnsi="Times New Roman" w:cs="Times New Roman"/>
        </w:rPr>
      </w:pPr>
    </w:p>
    <w:p w:rsidR="00904542" w:rsidRPr="00904542" w:rsidRDefault="00904542" w:rsidP="00904542">
      <w:pPr>
        <w:spacing w:after="0" w:line="240" w:lineRule="auto"/>
        <w:jc w:val="center"/>
        <w:rPr>
          <w:rFonts w:ascii="Times New Roman" w:hAnsi="Times New Roman" w:cs="Times New Roman"/>
          <w:i/>
        </w:rPr>
      </w:pPr>
      <w:r>
        <w:rPr>
          <w:rFonts w:ascii="Times New Roman" w:hAnsi="Times New Roman" w:cs="Times New Roman"/>
        </w:rPr>
        <w:t xml:space="preserve">34 </w:t>
      </w:r>
      <w:r w:rsidRPr="00904542">
        <w:rPr>
          <w:rFonts w:ascii="Times New Roman" w:hAnsi="Times New Roman" w:cs="Times New Roman"/>
        </w:rPr>
        <w:t xml:space="preserve">§ </w:t>
      </w:r>
      <w:r>
        <w:rPr>
          <w:rFonts w:ascii="Times New Roman" w:hAnsi="Times New Roman" w:cs="Times New Roman"/>
        </w:rPr>
        <w:br/>
      </w:r>
      <w:r w:rsidRPr="00904542">
        <w:rPr>
          <w:rFonts w:ascii="Times New Roman" w:hAnsi="Times New Roman" w:cs="Times New Roman"/>
          <w:i/>
        </w:rPr>
        <w:t>Kiinteän omaisuuden luovuttaminen</w:t>
      </w:r>
    </w:p>
    <w:p w:rsidR="00904542" w:rsidRPr="00904542" w:rsidRDefault="00904542" w:rsidP="00904542">
      <w:pPr>
        <w:spacing w:after="0" w:line="240" w:lineRule="auto"/>
        <w:jc w:val="both"/>
        <w:rPr>
          <w:rFonts w:ascii="Times New Roman" w:hAnsi="Times New Roman" w:cs="Times New Roman"/>
          <w:i/>
        </w:rPr>
      </w:pPr>
      <w:r w:rsidRPr="00904542">
        <w:rPr>
          <w:rFonts w:ascii="Times New Roman" w:hAnsi="Times New Roman" w:cs="Times New Roman"/>
          <w:i/>
        </w:rPr>
        <w:t xml:space="preserve"> </w:t>
      </w:r>
    </w:p>
    <w:p w:rsidR="00904542" w:rsidRDefault="00904542" w:rsidP="00904542">
      <w:pPr>
        <w:spacing w:after="0" w:line="240" w:lineRule="auto"/>
        <w:ind w:firstLine="170"/>
        <w:jc w:val="both"/>
        <w:rPr>
          <w:rFonts w:ascii="Times New Roman" w:hAnsi="Times New Roman" w:cs="Times New Roman"/>
        </w:rPr>
      </w:pPr>
      <w:r w:rsidRPr="00904542">
        <w:rPr>
          <w:rFonts w:ascii="Times New Roman" w:hAnsi="Times New Roman" w:cs="Times New Roman"/>
        </w:rPr>
        <w:t xml:space="preserve">Seurakuntayhtymän kiinteän omaisuuden myymistä, vaihtamista tai muuta luovuttamista koskeva yhteisen kirkkovaltuuston päätös on alistettava kirkkohallituksen vahvistettavaksi, jos luovuttamisen kohteena on hautausmaakiinteistö tai kiinteistö, jolla sijaitsee kirkollinen rakennus. </w:t>
      </w:r>
    </w:p>
    <w:p w:rsidR="00EB7966" w:rsidRDefault="00EB7966" w:rsidP="00904542">
      <w:pPr>
        <w:spacing w:after="0" w:line="240" w:lineRule="auto"/>
        <w:ind w:firstLine="170"/>
        <w:jc w:val="both"/>
        <w:rPr>
          <w:rFonts w:ascii="Times New Roman" w:hAnsi="Times New Roman" w:cs="Times New Roman"/>
        </w:rPr>
      </w:pPr>
    </w:p>
    <w:p w:rsidR="00F14982" w:rsidRPr="00A21B37" w:rsidRDefault="00F14982" w:rsidP="00A21B37">
      <w:pPr>
        <w:spacing w:after="0" w:line="240" w:lineRule="auto"/>
        <w:jc w:val="center"/>
        <w:rPr>
          <w:rFonts w:ascii="Times New Roman" w:hAnsi="Times New Roman" w:cs="Times New Roman"/>
          <w:i/>
        </w:rPr>
      </w:pPr>
      <w:r w:rsidRPr="00A21B37">
        <w:rPr>
          <w:rFonts w:ascii="Times New Roman" w:hAnsi="Times New Roman" w:cs="Times New Roman"/>
          <w:i/>
        </w:rPr>
        <w:t>Hautaustoimi</w:t>
      </w:r>
    </w:p>
    <w:p w:rsidR="00F14982" w:rsidRDefault="00F14982" w:rsidP="00F14982">
      <w:pPr>
        <w:spacing w:after="0" w:line="240" w:lineRule="auto"/>
        <w:jc w:val="center"/>
        <w:rPr>
          <w:rFonts w:ascii="Times New Roman" w:hAnsi="Times New Roman" w:cs="Times New Roman"/>
        </w:rPr>
      </w:pPr>
    </w:p>
    <w:p w:rsidR="00F14982" w:rsidRPr="00373A1A" w:rsidRDefault="00F14982" w:rsidP="00F14982">
      <w:pPr>
        <w:spacing w:after="0" w:line="240" w:lineRule="auto"/>
        <w:jc w:val="center"/>
        <w:rPr>
          <w:rFonts w:ascii="Times New Roman" w:eastAsiaTheme="majorEastAsia" w:hAnsi="Times New Roman" w:cstheme="majorBidi"/>
          <w:bCs/>
          <w:i/>
          <w:iCs/>
        </w:rPr>
      </w:pPr>
      <w:r w:rsidRPr="00373A1A">
        <w:rPr>
          <w:rFonts w:ascii="Times New Roman" w:hAnsi="Times New Roman" w:cs="Times New Roman"/>
        </w:rPr>
        <w:t xml:space="preserve">35 § </w:t>
      </w:r>
      <w:r w:rsidRPr="00373A1A">
        <w:rPr>
          <w:rFonts w:ascii="Times New Roman" w:hAnsi="Times New Roman" w:cs="Times New Roman"/>
        </w:rPr>
        <w:br/>
      </w:r>
      <w:r w:rsidRPr="00F14982">
        <w:rPr>
          <w:rFonts w:ascii="Times New Roman" w:eastAsiaTheme="majorEastAsia" w:hAnsi="Times New Roman" w:cstheme="majorBidi"/>
          <w:bCs/>
          <w:i/>
          <w:iCs/>
        </w:rPr>
        <w:t>Hautausmaan perustaminen ja lakkauttaminen</w:t>
      </w:r>
    </w:p>
    <w:p w:rsidR="00F14982" w:rsidRPr="00F14982" w:rsidRDefault="00F14982" w:rsidP="00F14982">
      <w:pPr>
        <w:spacing w:after="0" w:line="240" w:lineRule="auto"/>
        <w:jc w:val="center"/>
        <w:rPr>
          <w:rFonts w:ascii="Times New Roman" w:eastAsiaTheme="majorEastAsia" w:hAnsi="Times New Roman" w:cstheme="majorBidi"/>
          <w:bCs/>
          <w:i/>
          <w:iCs/>
        </w:rPr>
      </w:pPr>
    </w:p>
    <w:p w:rsidR="00F14982" w:rsidRDefault="00F14982" w:rsidP="00F14982">
      <w:pPr>
        <w:spacing w:after="0" w:line="240" w:lineRule="auto"/>
        <w:ind w:firstLine="170"/>
        <w:jc w:val="both"/>
        <w:rPr>
          <w:ins w:id="154" w:author="Kuuskoski Katri (Kirkkohallitus)" w:date="2014-06-10T15:32:00Z"/>
          <w:rFonts w:ascii="Times New Roman" w:hAnsi="Times New Roman" w:cs="Times New Roman"/>
        </w:rPr>
      </w:pPr>
      <w:r w:rsidRPr="00373A1A">
        <w:rPr>
          <w:rFonts w:ascii="Times New Roman" w:hAnsi="Times New Roman" w:cs="Times New Roman"/>
        </w:rPr>
        <w:t>Seurakuntayhtymän yhteinen kirkkovaltuusto päättää hautausmaan perustamisesta, laajentamisesta ja lakkauttamisesta. Päätös on alistettava kirkkohallituksen vahvistettavaksi.</w:t>
      </w:r>
    </w:p>
    <w:p w:rsidR="000B7638" w:rsidRDefault="000B7638" w:rsidP="00F14982">
      <w:pPr>
        <w:spacing w:after="0" w:line="240" w:lineRule="auto"/>
        <w:ind w:firstLine="170"/>
        <w:jc w:val="both"/>
        <w:rPr>
          <w:rFonts w:ascii="Times New Roman" w:hAnsi="Times New Roman" w:cs="Times New Roman"/>
        </w:rPr>
      </w:pPr>
    </w:p>
    <w:p w:rsidR="003B3A4A" w:rsidRPr="003B3A4A" w:rsidRDefault="003B3A4A" w:rsidP="003B3A4A">
      <w:pPr>
        <w:spacing w:after="0" w:line="240" w:lineRule="auto"/>
        <w:jc w:val="center"/>
        <w:rPr>
          <w:rFonts w:ascii="Times New Roman" w:hAnsi="Times New Roman" w:cs="Times New Roman"/>
          <w:i/>
        </w:rPr>
      </w:pPr>
      <w:r>
        <w:rPr>
          <w:rFonts w:ascii="Times New Roman" w:hAnsi="Times New Roman" w:cs="Times New Roman"/>
        </w:rPr>
        <w:t xml:space="preserve">36 </w:t>
      </w:r>
      <w:r w:rsidRPr="003B3A4A">
        <w:rPr>
          <w:rFonts w:ascii="Times New Roman" w:hAnsi="Times New Roman" w:cs="Times New Roman"/>
        </w:rPr>
        <w:t xml:space="preserve">§ </w:t>
      </w:r>
      <w:r>
        <w:rPr>
          <w:rFonts w:ascii="Times New Roman" w:hAnsi="Times New Roman" w:cs="Times New Roman"/>
        </w:rPr>
        <w:br/>
      </w:r>
      <w:r w:rsidRPr="003B3A4A">
        <w:rPr>
          <w:rFonts w:ascii="Times New Roman" w:hAnsi="Times New Roman" w:cs="Times New Roman"/>
          <w:i/>
        </w:rPr>
        <w:t>Hautaoikeus</w:t>
      </w:r>
    </w:p>
    <w:p w:rsidR="003B3A4A" w:rsidRPr="003B3A4A" w:rsidRDefault="003B3A4A" w:rsidP="003B3A4A">
      <w:pPr>
        <w:spacing w:after="0" w:line="240" w:lineRule="auto"/>
        <w:jc w:val="both"/>
        <w:rPr>
          <w:rFonts w:ascii="Times New Roman" w:hAnsi="Times New Roman" w:cs="Times New Roman"/>
        </w:rPr>
      </w:pPr>
    </w:p>
    <w:p w:rsidR="003B3A4A" w:rsidRDefault="003B3A4A" w:rsidP="003B3A4A">
      <w:pPr>
        <w:spacing w:after="0" w:line="240" w:lineRule="auto"/>
        <w:ind w:firstLine="170"/>
        <w:jc w:val="both"/>
        <w:rPr>
          <w:rFonts w:ascii="Times New Roman" w:hAnsi="Times New Roman" w:cs="Times New Roman"/>
        </w:rPr>
      </w:pPr>
      <w:r w:rsidRPr="003B3A4A">
        <w:rPr>
          <w:rFonts w:ascii="Times New Roman" w:hAnsi="Times New Roman" w:cs="Times New Roman"/>
        </w:rPr>
        <w:t>Seurakunnan tai seurakuntayhtymän velvollisuudesta osoittaa hautasija vainajalle säädetään hautaustoimilaissa (457/2003). Yhteinen kirkkoneuvosto voi päättää, että seurakuntayhtymä</w:t>
      </w:r>
      <w:r w:rsidR="002C3CA6">
        <w:rPr>
          <w:rFonts w:ascii="Times New Roman" w:hAnsi="Times New Roman" w:cs="Times New Roman"/>
        </w:rPr>
        <w:t>n</w:t>
      </w:r>
      <w:r w:rsidRPr="003B3A4A">
        <w:rPr>
          <w:rFonts w:ascii="Times New Roman" w:hAnsi="Times New Roman" w:cs="Times New Roman"/>
        </w:rPr>
        <w:t xml:space="preserve"> hautausmaahan saadaan haudata muukin kuin hautaustoimilaissa siihen oikeutettu vainaja.  </w:t>
      </w:r>
    </w:p>
    <w:p w:rsidR="003B3A4A" w:rsidRDefault="003B3A4A" w:rsidP="003B3A4A">
      <w:pPr>
        <w:spacing w:after="0" w:line="240" w:lineRule="auto"/>
        <w:ind w:firstLine="170"/>
        <w:jc w:val="both"/>
        <w:rPr>
          <w:rFonts w:ascii="Times New Roman" w:hAnsi="Times New Roman" w:cs="Times New Roman"/>
        </w:rPr>
      </w:pPr>
      <w:r w:rsidRPr="003B3A4A">
        <w:rPr>
          <w:rFonts w:ascii="Times New Roman" w:hAnsi="Times New Roman" w:cs="Times New Roman"/>
        </w:rPr>
        <w:t>Seurakuntayhtymä luovuttaa oikeuden hautaan kuolemantapauksen yhteydessä. Samalla hautaoikeus voidaan luovuttaa myös vainajan omaisille. Yhteinen kirkkoneuvosto voi erityisestä syystä päättää luovuttaa hautaoikeuden muulloinkin.</w:t>
      </w:r>
      <w:r>
        <w:rPr>
          <w:rFonts w:ascii="Times New Roman" w:hAnsi="Times New Roman" w:cs="Times New Roman"/>
        </w:rPr>
        <w:t xml:space="preserve"> </w:t>
      </w:r>
    </w:p>
    <w:p w:rsidR="003B3A4A" w:rsidRDefault="003B3A4A" w:rsidP="003B3A4A">
      <w:pPr>
        <w:spacing w:after="0" w:line="240" w:lineRule="auto"/>
        <w:ind w:firstLine="170"/>
        <w:jc w:val="both"/>
        <w:rPr>
          <w:rFonts w:ascii="Times New Roman" w:hAnsi="Times New Roman" w:cs="Times New Roman"/>
        </w:rPr>
      </w:pPr>
      <w:r w:rsidRPr="003B3A4A">
        <w:rPr>
          <w:rFonts w:ascii="Times New Roman" w:hAnsi="Times New Roman" w:cs="Times New Roman"/>
        </w:rPr>
        <w:t>Hautaoikeuden haltija voi luovuttaa hautaoikeuden vain seurakuntayhtymälle.</w:t>
      </w:r>
    </w:p>
    <w:p w:rsidR="009E2E5A" w:rsidRDefault="009E2E5A" w:rsidP="009E2E5A">
      <w:pPr>
        <w:spacing w:after="0" w:line="240" w:lineRule="auto"/>
        <w:jc w:val="both"/>
        <w:rPr>
          <w:rFonts w:ascii="Times New Roman" w:hAnsi="Times New Roman" w:cs="Times New Roman"/>
        </w:rPr>
      </w:pPr>
    </w:p>
    <w:p w:rsidR="009E2E5A" w:rsidRPr="009E2E5A" w:rsidRDefault="009E2E5A" w:rsidP="009E2E5A">
      <w:pPr>
        <w:spacing w:after="0" w:line="240" w:lineRule="auto"/>
        <w:jc w:val="center"/>
        <w:rPr>
          <w:rFonts w:ascii="Times New Roman" w:hAnsi="Times New Roman" w:cs="Times New Roman"/>
          <w:i/>
        </w:rPr>
      </w:pPr>
      <w:r>
        <w:rPr>
          <w:rFonts w:ascii="Times New Roman" w:hAnsi="Times New Roman" w:cs="Times New Roman"/>
        </w:rPr>
        <w:t xml:space="preserve">37 </w:t>
      </w:r>
      <w:r w:rsidRPr="009E2E5A">
        <w:rPr>
          <w:rFonts w:ascii="Times New Roman" w:hAnsi="Times New Roman" w:cs="Times New Roman"/>
        </w:rPr>
        <w:t xml:space="preserve">§ </w:t>
      </w:r>
      <w:r>
        <w:rPr>
          <w:rFonts w:ascii="Times New Roman" w:hAnsi="Times New Roman" w:cs="Times New Roman"/>
        </w:rPr>
        <w:br/>
      </w:r>
      <w:r w:rsidRPr="009E2E5A">
        <w:rPr>
          <w:rFonts w:ascii="Times New Roman" w:hAnsi="Times New Roman" w:cs="Times New Roman"/>
          <w:i/>
        </w:rPr>
        <w:t>Hautaoikeuden voimassaoloaika</w:t>
      </w:r>
    </w:p>
    <w:p w:rsidR="009E2E5A" w:rsidRPr="009E2E5A" w:rsidRDefault="009E2E5A" w:rsidP="009E2E5A">
      <w:pPr>
        <w:spacing w:after="0" w:line="240" w:lineRule="auto"/>
        <w:jc w:val="both"/>
        <w:rPr>
          <w:rFonts w:ascii="Times New Roman" w:hAnsi="Times New Roman" w:cs="Times New Roman"/>
        </w:rPr>
      </w:pPr>
    </w:p>
    <w:p w:rsidR="009E2E5A" w:rsidRPr="009E2E5A" w:rsidRDefault="009E2E5A" w:rsidP="009E2E5A">
      <w:pPr>
        <w:spacing w:after="0" w:line="240" w:lineRule="auto"/>
        <w:ind w:firstLine="170"/>
        <w:jc w:val="both"/>
        <w:rPr>
          <w:rFonts w:ascii="Times New Roman" w:hAnsi="Times New Roman" w:cs="Times New Roman"/>
        </w:rPr>
      </w:pPr>
      <w:r w:rsidRPr="009E2E5A">
        <w:rPr>
          <w:rFonts w:ascii="Times New Roman" w:hAnsi="Times New Roman" w:cs="Times New Roman"/>
        </w:rPr>
        <w:t xml:space="preserve">Hautaoikeus luovutetaan määräajaksi, enintään 50 vuodeksi. Määräaika lasketaan haudan luovuttamista seuraavan kalenterivuoden alusta. Hautaoikeuden voimassaoloaika päättyy aikaisintaan sen kalenterivuoden lopussa, jona viimeisestä hautauksesta on kulunut 15 vuotta, ei kuitenkaan ennen kuin hautaa voidaan käyttää uudelleen. </w:t>
      </w:r>
    </w:p>
    <w:p w:rsidR="009E2E5A" w:rsidRPr="009E2E5A" w:rsidRDefault="009E2E5A" w:rsidP="009E2E5A">
      <w:pPr>
        <w:spacing w:after="0" w:line="240" w:lineRule="auto"/>
        <w:ind w:firstLine="170"/>
        <w:jc w:val="both"/>
        <w:rPr>
          <w:rFonts w:ascii="Times New Roman" w:hAnsi="Times New Roman" w:cs="Times New Roman"/>
        </w:rPr>
      </w:pPr>
      <w:r w:rsidRPr="009E2E5A">
        <w:rPr>
          <w:rFonts w:ascii="Times New Roman" w:hAnsi="Times New Roman" w:cs="Times New Roman"/>
        </w:rPr>
        <w:t xml:space="preserve">Hautaoikeuden voimassaoloaikaa voidaan oikeudenhaltijan hakemuksesta jatkaa, jollei siitä aiheudu haittaa hautausmaan tarkoituksenmukaiselle järjestelylle tai hoidolle. Hautaoikeus on voimassa vain niin kauan kuin hauta on rauhoitetun hautausmaan osana. </w:t>
      </w:r>
    </w:p>
    <w:p w:rsidR="009E2E5A" w:rsidRDefault="009E2E5A" w:rsidP="009E2E5A">
      <w:pPr>
        <w:spacing w:after="0" w:line="240" w:lineRule="auto"/>
        <w:ind w:firstLine="170"/>
        <w:jc w:val="both"/>
        <w:rPr>
          <w:rFonts w:ascii="Times New Roman" w:hAnsi="Times New Roman" w:cs="Times New Roman"/>
        </w:rPr>
      </w:pPr>
      <w:r w:rsidRPr="009E2E5A">
        <w:rPr>
          <w:rFonts w:ascii="Times New Roman" w:hAnsi="Times New Roman" w:cs="Times New Roman"/>
        </w:rPr>
        <w:t>Hautaoikeus lakkaa ilman irtisanomista.</w:t>
      </w:r>
    </w:p>
    <w:p w:rsidR="009E2E5A" w:rsidRDefault="009E2E5A" w:rsidP="009E2E5A">
      <w:pPr>
        <w:spacing w:after="0" w:line="240" w:lineRule="auto"/>
        <w:jc w:val="both"/>
        <w:rPr>
          <w:rFonts w:ascii="Times New Roman" w:hAnsi="Times New Roman" w:cs="Times New Roman"/>
        </w:rPr>
      </w:pPr>
    </w:p>
    <w:p w:rsidR="009E2E5A" w:rsidRPr="009E2E5A" w:rsidRDefault="009E2E5A" w:rsidP="009E2E5A">
      <w:pPr>
        <w:spacing w:after="0" w:line="240" w:lineRule="auto"/>
        <w:jc w:val="center"/>
        <w:rPr>
          <w:rFonts w:ascii="Times New Roman" w:hAnsi="Times New Roman" w:cs="Times New Roman"/>
          <w:i/>
        </w:rPr>
      </w:pPr>
      <w:r>
        <w:rPr>
          <w:rFonts w:ascii="Times New Roman" w:hAnsi="Times New Roman" w:cs="Times New Roman"/>
        </w:rPr>
        <w:t xml:space="preserve">38 </w:t>
      </w:r>
      <w:r w:rsidRPr="009E2E5A">
        <w:rPr>
          <w:rFonts w:ascii="Times New Roman" w:hAnsi="Times New Roman" w:cs="Times New Roman"/>
        </w:rPr>
        <w:t xml:space="preserve">§ </w:t>
      </w:r>
      <w:r>
        <w:rPr>
          <w:rFonts w:ascii="Times New Roman" w:hAnsi="Times New Roman" w:cs="Times New Roman"/>
        </w:rPr>
        <w:br/>
      </w:r>
      <w:r w:rsidRPr="009E2E5A">
        <w:rPr>
          <w:rFonts w:ascii="Times New Roman" w:hAnsi="Times New Roman" w:cs="Times New Roman"/>
          <w:i/>
        </w:rPr>
        <w:t>Hautaoikeuden haltija</w:t>
      </w:r>
    </w:p>
    <w:p w:rsidR="009E2E5A" w:rsidRPr="009E2E5A" w:rsidRDefault="009E2E5A" w:rsidP="009E2E5A">
      <w:pPr>
        <w:spacing w:after="0" w:line="240" w:lineRule="auto"/>
        <w:jc w:val="center"/>
        <w:rPr>
          <w:rFonts w:ascii="Times New Roman" w:hAnsi="Times New Roman" w:cs="Times New Roman"/>
        </w:rPr>
      </w:pPr>
    </w:p>
    <w:p w:rsidR="009E2E5A" w:rsidRPr="009E2E5A" w:rsidRDefault="009E2E5A" w:rsidP="009E2E5A">
      <w:pPr>
        <w:spacing w:after="0" w:line="240" w:lineRule="auto"/>
        <w:ind w:firstLine="170"/>
        <w:jc w:val="both"/>
        <w:rPr>
          <w:rFonts w:ascii="Times New Roman" w:hAnsi="Times New Roman" w:cs="Times New Roman"/>
        </w:rPr>
      </w:pPr>
      <w:r w:rsidRPr="009E2E5A">
        <w:rPr>
          <w:rFonts w:ascii="Times New Roman" w:hAnsi="Times New Roman" w:cs="Times New Roman"/>
        </w:rPr>
        <w:t>Hautaoikeuden haltija edustaa niitä, joita hautaan voidaan haudata, ja käyttää puhevaltaa hautaa koskevissa asioissa siten kuin hautaustoimilaissa sekä tässä laissa ja sen nojalla säädetään tai määrätään.</w:t>
      </w:r>
    </w:p>
    <w:p w:rsidR="009E2E5A" w:rsidRPr="009E2E5A" w:rsidRDefault="009E2E5A" w:rsidP="009E2E5A">
      <w:pPr>
        <w:spacing w:after="0" w:line="240" w:lineRule="auto"/>
        <w:ind w:firstLine="170"/>
        <w:jc w:val="both"/>
        <w:rPr>
          <w:rFonts w:ascii="Times New Roman" w:hAnsi="Times New Roman" w:cs="Times New Roman"/>
        </w:rPr>
      </w:pPr>
      <w:r w:rsidRPr="009E2E5A">
        <w:rPr>
          <w:rFonts w:ascii="Times New Roman" w:hAnsi="Times New Roman" w:cs="Times New Roman"/>
        </w:rPr>
        <w:t xml:space="preserve">Hautaa luovutettaessa sovitaan hautaoikeuden haltijasta. Jos sopimusta ei ole tehty vuoden kuluessa haudan luovutuspäivästä tai jos tehtyä sopimusta ei voida olosuhteiden muuttumisen johdosta noudattaa, hautaoikeuden haltijaksi tulee vainajan leski, tai jos leskeä ei ole, ensimmäiseksi hautaan haudatun vainajan lähimmät perilliset. Näiden on valittava hautaoikeuden haltija edustamaan heitä hautaa koskevissa asioissa. Hautaoikeuden uudesta haltijasta on ilmoitettava </w:t>
      </w:r>
      <w:r w:rsidRPr="009E2E5A">
        <w:rPr>
          <w:rFonts w:ascii="Times New Roman" w:hAnsi="Times New Roman" w:cs="Times New Roman"/>
        </w:rPr>
        <w:lastRenderedPageBreak/>
        <w:t>hautaus</w:t>
      </w:r>
      <w:r w:rsidR="005E3911">
        <w:rPr>
          <w:rFonts w:ascii="Times New Roman" w:hAnsi="Times New Roman" w:cs="Times New Roman"/>
        </w:rPr>
        <w:t>toimesta vastaavalle seurakuntayhtymän</w:t>
      </w:r>
      <w:r w:rsidRPr="009E2E5A">
        <w:rPr>
          <w:rFonts w:ascii="Times New Roman" w:hAnsi="Times New Roman" w:cs="Times New Roman"/>
        </w:rPr>
        <w:t xml:space="preserve"> viranomaiselle.</w:t>
      </w:r>
    </w:p>
    <w:p w:rsidR="009E2E5A" w:rsidRDefault="009E2E5A" w:rsidP="009E2E5A">
      <w:pPr>
        <w:spacing w:after="0" w:line="240" w:lineRule="auto"/>
        <w:ind w:firstLine="170"/>
        <w:jc w:val="both"/>
        <w:rPr>
          <w:rFonts w:ascii="Times New Roman" w:hAnsi="Times New Roman" w:cs="Times New Roman"/>
        </w:rPr>
      </w:pPr>
      <w:r w:rsidRPr="009E2E5A">
        <w:rPr>
          <w:rFonts w:ascii="Times New Roman" w:hAnsi="Times New Roman" w:cs="Times New Roman"/>
        </w:rPr>
        <w:t>Jos ensimmäiseksi hautaan haudatun vainajan lähimmät omaiset eivät ole sopineet hautaoikeuden uudesta haltijasta, yhteinen kirkkoneuvosto määrää hautaoikeuden haltijan. Yhteinen kirkkoneuvosto voi antaa etusijan paikkakunnalla asuvalle tai sille, joka on huolehtinut haudan hoidosta.</w:t>
      </w:r>
    </w:p>
    <w:p w:rsidR="00FA5CDA" w:rsidRDefault="00FA5CDA" w:rsidP="00FA5CDA">
      <w:pPr>
        <w:spacing w:after="0" w:line="240" w:lineRule="auto"/>
        <w:jc w:val="both"/>
        <w:rPr>
          <w:rFonts w:ascii="Times New Roman" w:hAnsi="Times New Roman" w:cs="Times New Roman"/>
        </w:rPr>
      </w:pPr>
    </w:p>
    <w:p w:rsidR="00FA5CDA" w:rsidRPr="00FA5CDA" w:rsidRDefault="00FA5CDA" w:rsidP="00FA5CDA">
      <w:pPr>
        <w:spacing w:after="0" w:line="240" w:lineRule="auto"/>
        <w:jc w:val="center"/>
        <w:rPr>
          <w:rFonts w:ascii="Times New Roman" w:hAnsi="Times New Roman" w:cs="Times New Roman"/>
          <w:i/>
        </w:rPr>
      </w:pPr>
      <w:r>
        <w:rPr>
          <w:rFonts w:ascii="Times New Roman" w:hAnsi="Times New Roman" w:cs="Times New Roman"/>
        </w:rPr>
        <w:t xml:space="preserve">39 </w:t>
      </w:r>
      <w:r w:rsidRPr="00FA5CDA">
        <w:rPr>
          <w:rFonts w:ascii="Times New Roman" w:hAnsi="Times New Roman" w:cs="Times New Roman"/>
        </w:rPr>
        <w:t xml:space="preserve">§ </w:t>
      </w:r>
      <w:r>
        <w:rPr>
          <w:rFonts w:ascii="Times New Roman" w:hAnsi="Times New Roman" w:cs="Times New Roman"/>
        </w:rPr>
        <w:br/>
      </w:r>
      <w:r w:rsidRPr="00FA5CDA">
        <w:rPr>
          <w:rFonts w:ascii="Times New Roman" w:hAnsi="Times New Roman" w:cs="Times New Roman"/>
          <w:i/>
        </w:rPr>
        <w:t>Hautaamisjärjestys</w:t>
      </w:r>
    </w:p>
    <w:p w:rsidR="00FA5CDA" w:rsidRPr="00FA5CDA" w:rsidRDefault="00FA5CDA" w:rsidP="00FA5CDA">
      <w:pPr>
        <w:spacing w:after="0" w:line="240" w:lineRule="auto"/>
        <w:jc w:val="both"/>
        <w:rPr>
          <w:rFonts w:ascii="Times New Roman" w:hAnsi="Times New Roman" w:cs="Times New Roman"/>
        </w:rPr>
      </w:pPr>
    </w:p>
    <w:p w:rsidR="00FA5CDA" w:rsidRDefault="00FA5CDA" w:rsidP="00FA5CDA">
      <w:pPr>
        <w:spacing w:after="0" w:line="240" w:lineRule="auto"/>
        <w:ind w:firstLine="170"/>
        <w:jc w:val="both"/>
        <w:rPr>
          <w:rFonts w:ascii="Times New Roman" w:hAnsi="Times New Roman" w:cs="Times New Roman"/>
        </w:rPr>
      </w:pPr>
      <w:r w:rsidRPr="00FA5CDA">
        <w:rPr>
          <w:rFonts w:ascii="Times New Roman" w:hAnsi="Times New Roman" w:cs="Times New Roman"/>
        </w:rPr>
        <w:t>Hautaa luovutettaessa sovitaan siitä, keitä hautaan voidaan hauda</w:t>
      </w:r>
      <w:r w:rsidR="009A0CCB">
        <w:rPr>
          <w:rFonts w:ascii="Times New Roman" w:hAnsi="Times New Roman" w:cs="Times New Roman"/>
        </w:rPr>
        <w:t>ta. Jos sopimusta e</w:t>
      </w:r>
      <w:r w:rsidR="00AD0D98">
        <w:rPr>
          <w:rFonts w:ascii="Times New Roman" w:hAnsi="Times New Roman" w:cs="Times New Roman"/>
        </w:rPr>
        <w:t>i ole tehty</w:t>
      </w:r>
      <w:r w:rsidR="00085C61">
        <w:rPr>
          <w:rFonts w:ascii="Times New Roman" w:hAnsi="Times New Roman" w:cs="Times New Roman"/>
        </w:rPr>
        <w:t xml:space="preserve">, </w:t>
      </w:r>
      <w:r w:rsidRPr="00FA5CDA">
        <w:rPr>
          <w:rFonts w:ascii="Times New Roman" w:hAnsi="Times New Roman" w:cs="Times New Roman"/>
        </w:rPr>
        <w:t xml:space="preserve">hautaan voidaan ensisijaisesti haudata vainaja, jota varten hauta on luovutettu, ja tämän puoliso sekä lisäksi kuolemantapausten mukaisessa järjestyksessä suoraan etenevässä tai takenevassa polvessa oleva sukulainen ja tämän puoliso. Jos tällaista sukulaista ei ole tai jos hautaoikeuden haltija siihen suostuu, hautaan saadaan haudata vainajan sisar ja veli sekä heidän lapsensa sekä </w:t>
      </w:r>
      <w:r w:rsidR="002149EB" w:rsidRPr="00FA5CDA">
        <w:rPr>
          <w:rFonts w:ascii="Times New Roman" w:hAnsi="Times New Roman" w:cs="Times New Roman"/>
        </w:rPr>
        <w:t xml:space="preserve">kaikkien </w:t>
      </w:r>
      <w:r w:rsidRPr="00FA5CDA">
        <w:rPr>
          <w:rFonts w:ascii="Times New Roman" w:hAnsi="Times New Roman" w:cs="Times New Roman"/>
        </w:rPr>
        <w:t xml:space="preserve">näiden puolisot. </w:t>
      </w:r>
    </w:p>
    <w:p w:rsidR="00FA5CDA" w:rsidRDefault="00FA5CDA" w:rsidP="00FA5CDA">
      <w:pPr>
        <w:spacing w:after="0" w:line="240" w:lineRule="auto"/>
        <w:ind w:firstLine="170"/>
        <w:jc w:val="both"/>
        <w:rPr>
          <w:rFonts w:ascii="Times New Roman" w:hAnsi="Times New Roman" w:cs="Times New Roman"/>
        </w:rPr>
      </w:pPr>
      <w:r w:rsidRPr="00FA5CDA">
        <w:rPr>
          <w:rFonts w:ascii="Times New Roman" w:hAnsi="Times New Roman" w:cs="Times New Roman"/>
        </w:rPr>
        <w:t>Hautaustoimesta v</w:t>
      </w:r>
      <w:r w:rsidR="0038191B">
        <w:rPr>
          <w:rFonts w:ascii="Times New Roman" w:hAnsi="Times New Roman" w:cs="Times New Roman"/>
        </w:rPr>
        <w:t>astaava seurakuntayhtymän viran</w:t>
      </w:r>
      <w:r w:rsidRPr="00FA5CDA">
        <w:rPr>
          <w:rFonts w:ascii="Times New Roman" w:hAnsi="Times New Roman" w:cs="Times New Roman"/>
        </w:rPr>
        <w:t>omainen voi hautaoikeuden haltijan suostumuksella antaa luvan haudata hautaan muunkin vainajan.</w:t>
      </w:r>
    </w:p>
    <w:p w:rsidR="002961A6" w:rsidRDefault="002961A6" w:rsidP="002961A6">
      <w:pPr>
        <w:spacing w:after="0" w:line="240" w:lineRule="auto"/>
        <w:jc w:val="both"/>
        <w:rPr>
          <w:rFonts w:ascii="Times New Roman" w:hAnsi="Times New Roman" w:cs="Times New Roman"/>
        </w:rPr>
      </w:pPr>
    </w:p>
    <w:p w:rsidR="002961A6" w:rsidRPr="002961A6" w:rsidRDefault="002961A6" w:rsidP="002961A6">
      <w:pPr>
        <w:spacing w:after="0" w:line="240" w:lineRule="auto"/>
        <w:jc w:val="center"/>
        <w:rPr>
          <w:rFonts w:ascii="Times New Roman" w:hAnsi="Times New Roman" w:cs="Times New Roman"/>
          <w:i/>
        </w:rPr>
      </w:pPr>
      <w:r>
        <w:rPr>
          <w:rFonts w:ascii="Times New Roman" w:hAnsi="Times New Roman" w:cs="Times New Roman"/>
        </w:rPr>
        <w:t xml:space="preserve">40 </w:t>
      </w:r>
      <w:r w:rsidRPr="002961A6">
        <w:rPr>
          <w:rFonts w:ascii="Times New Roman" w:hAnsi="Times New Roman" w:cs="Times New Roman"/>
        </w:rPr>
        <w:t xml:space="preserve">§ </w:t>
      </w:r>
      <w:r>
        <w:rPr>
          <w:rFonts w:ascii="Times New Roman" w:hAnsi="Times New Roman" w:cs="Times New Roman"/>
        </w:rPr>
        <w:br/>
      </w:r>
      <w:r w:rsidRPr="002961A6">
        <w:rPr>
          <w:rFonts w:ascii="Times New Roman" w:hAnsi="Times New Roman" w:cs="Times New Roman"/>
          <w:i/>
        </w:rPr>
        <w:t>Haudan hoito</w:t>
      </w:r>
    </w:p>
    <w:p w:rsidR="002961A6" w:rsidRPr="002961A6" w:rsidRDefault="002961A6" w:rsidP="002961A6">
      <w:pPr>
        <w:spacing w:after="0" w:line="240" w:lineRule="auto"/>
        <w:jc w:val="both"/>
        <w:rPr>
          <w:rFonts w:ascii="Times New Roman" w:hAnsi="Times New Roman" w:cs="Times New Roman"/>
          <w:i/>
        </w:rPr>
      </w:pPr>
    </w:p>
    <w:p w:rsidR="002961A6" w:rsidRPr="002961A6" w:rsidRDefault="002961A6" w:rsidP="002961A6">
      <w:pPr>
        <w:spacing w:after="0" w:line="240" w:lineRule="auto"/>
        <w:ind w:firstLine="170"/>
        <w:jc w:val="both"/>
        <w:rPr>
          <w:rFonts w:ascii="Times New Roman" w:hAnsi="Times New Roman" w:cs="Times New Roman"/>
        </w:rPr>
      </w:pPr>
      <w:r w:rsidRPr="002961A6">
        <w:rPr>
          <w:rFonts w:ascii="Times New Roman" w:hAnsi="Times New Roman" w:cs="Times New Roman"/>
        </w:rPr>
        <w:t>Hautaoikeuden haltija vastaa siitä, että hautaa hoidetaan hautausmaan arvon mukaisesti. Yhteinen kirkkovaltuusto voi kuitenkin päättää, että seurakuntayhtymän kustannuksella huolehditaan hautausmaalla tai sen osalla olevien hautojen perushoidosta.  Yhteinen kirkkovaltuusto voi päättää, että seurakunta vastaa haudan hoidosta, jos vainajan muiston vaalim</w:t>
      </w:r>
      <w:r>
        <w:rPr>
          <w:rFonts w:ascii="Times New Roman" w:hAnsi="Times New Roman" w:cs="Times New Roman"/>
        </w:rPr>
        <w:t>ista pidetään seurakuntayhtymän tai siihen</w:t>
      </w:r>
      <w:r w:rsidRPr="002961A6">
        <w:rPr>
          <w:rFonts w:ascii="Times New Roman" w:hAnsi="Times New Roman" w:cs="Times New Roman"/>
        </w:rPr>
        <w:t xml:space="preserve"> kuuluvan seurakunnan kannalta tärkeänä. </w:t>
      </w:r>
    </w:p>
    <w:p w:rsidR="002961A6" w:rsidRPr="002961A6" w:rsidRDefault="002961A6" w:rsidP="002961A6">
      <w:pPr>
        <w:spacing w:after="0" w:line="240" w:lineRule="auto"/>
        <w:ind w:firstLine="170"/>
        <w:jc w:val="both"/>
        <w:rPr>
          <w:rFonts w:ascii="Times New Roman" w:hAnsi="Times New Roman" w:cs="Times New Roman"/>
        </w:rPr>
      </w:pPr>
      <w:r w:rsidRPr="002961A6">
        <w:rPr>
          <w:rFonts w:ascii="Times New Roman" w:hAnsi="Times New Roman" w:cs="Times New Roman"/>
        </w:rPr>
        <w:t>Seurakuntayhtymä voi tehdä hautaoikeuden haltijan kanssa määräaikaisen sopimuksen siitä, että seura</w:t>
      </w:r>
      <w:r>
        <w:rPr>
          <w:rFonts w:ascii="Times New Roman" w:hAnsi="Times New Roman" w:cs="Times New Roman"/>
        </w:rPr>
        <w:t>kun</w:t>
      </w:r>
      <w:r w:rsidRPr="002961A6">
        <w:rPr>
          <w:rFonts w:ascii="Times New Roman" w:hAnsi="Times New Roman" w:cs="Times New Roman"/>
        </w:rPr>
        <w:t xml:space="preserve">tayhtymä ottaa korvauksesta vastuun haudan hoidosta. Seurakuntayhtymä voi sopia, että hoitokorvaukset sijoitetaan hautainhoitorahastoon, jonka varat käytetään sopimusten mukaisten hautojen hoitoon. </w:t>
      </w:r>
    </w:p>
    <w:p w:rsidR="002961A6" w:rsidRPr="00EB7966" w:rsidRDefault="002961A6" w:rsidP="002961A6">
      <w:pPr>
        <w:spacing w:after="0" w:line="240" w:lineRule="auto"/>
        <w:ind w:firstLine="170"/>
        <w:jc w:val="both"/>
        <w:rPr>
          <w:rFonts w:ascii="Times New Roman" w:hAnsi="Times New Roman" w:cs="Times New Roman"/>
        </w:rPr>
      </w:pPr>
      <w:r w:rsidRPr="002961A6">
        <w:rPr>
          <w:rFonts w:ascii="Times New Roman" w:hAnsi="Times New Roman" w:cs="Times New Roman"/>
        </w:rPr>
        <w:t xml:space="preserve">Yhteinen kirkkoneuvosto voi velvoittaa hautaoikeuden haltijan kunnostamaan haudan, jonka hoito on olennaisesti laiminlyöty. Kunnostamiseen varataan vuoden määräaika siitä, kun päätös on annettu hautaoikeuden haltijalle tiedoksi. Yhteinen kirkkoneuvosto voi todeta hautaoikeuden menetetyksi, jollei laiminlyöntiä ole korjattu.  </w:t>
      </w:r>
      <w:r w:rsidR="006204EC" w:rsidRPr="00EB7966">
        <w:rPr>
          <w:rFonts w:ascii="Times New Roman" w:hAnsi="Times New Roman" w:cs="Times New Roman"/>
        </w:rPr>
        <w:lastRenderedPageBreak/>
        <w:t xml:space="preserve">Päätöksen </w:t>
      </w:r>
      <w:del w:id="155" w:author="Kuuskoski Katri (Kirkkohallitus)" w:date="2014-08-15T15:18:00Z">
        <w:r w:rsidR="006204EC" w:rsidRPr="00EB7966" w:rsidDel="00ED2DDA">
          <w:rPr>
            <w:rFonts w:ascii="Times New Roman" w:hAnsi="Times New Roman" w:cs="Times New Roman"/>
          </w:rPr>
          <w:delText xml:space="preserve">tiedottamisesta </w:delText>
        </w:r>
      </w:del>
      <w:ins w:id="156" w:author="Kuuskoski Katri (Kirkkohallitus)" w:date="2014-08-15T15:18:00Z">
        <w:r w:rsidR="00ED2DDA">
          <w:rPr>
            <w:rFonts w:ascii="Times New Roman" w:hAnsi="Times New Roman" w:cs="Times New Roman"/>
          </w:rPr>
          <w:t>tiedoksi antamisesta</w:t>
        </w:r>
        <w:r w:rsidR="00ED2DDA" w:rsidRPr="00EB7966">
          <w:rPr>
            <w:rFonts w:ascii="Times New Roman" w:hAnsi="Times New Roman" w:cs="Times New Roman"/>
          </w:rPr>
          <w:t xml:space="preserve"> </w:t>
        </w:r>
      </w:ins>
      <w:r w:rsidR="006204EC" w:rsidRPr="00EB7966">
        <w:rPr>
          <w:rFonts w:ascii="Times New Roman" w:hAnsi="Times New Roman" w:cs="Times New Roman"/>
        </w:rPr>
        <w:t xml:space="preserve">säädetään </w:t>
      </w:r>
      <w:r w:rsidR="00740813" w:rsidRPr="00EB7966">
        <w:rPr>
          <w:rFonts w:ascii="Times New Roman" w:hAnsi="Times New Roman" w:cs="Times New Roman"/>
        </w:rPr>
        <w:t>24</w:t>
      </w:r>
      <w:r w:rsidRPr="00EB7966">
        <w:rPr>
          <w:rFonts w:ascii="Times New Roman" w:hAnsi="Times New Roman" w:cs="Times New Roman"/>
        </w:rPr>
        <w:t xml:space="preserve"> lu</w:t>
      </w:r>
      <w:r w:rsidR="006204EC" w:rsidRPr="00EB7966">
        <w:rPr>
          <w:rFonts w:ascii="Times New Roman" w:hAnsi="Times New Roman" w:cs="Times New Roman"/>
        </w:rPr>
        <w:t>vun 11 b</w:t>
      </w:r>
      <w:r w:rsidRPr="00EB7966">
        <w:rPr>
          <w:rFonts w:ascii="Times New Roman" w:hAnsi="Times New Roman" w:cs="Times New Roman"/>
        </w:rPr>
        <w:t xml:space="preserve"> §:</w:t>
      </w:r>
      <w:proofErr w:type="spellStart"/>
      <w:r w:rsidRPr="00EB7966">
        <w:rPr>
          <w:rFonts w:ascii="Times New Roman" w:hAnsi="Times New Roman" w:cs="Times New Roman"/>
        </w:rPr>
        <w:t>ssä</w:t>
      </w:r>
      <w:proofErr w:type="spellEnd"/>
      <w:r w:rsidR="004F6B66" w:rsidRPr="00EB7966">
        <w:rPr>
          <w:rFonts w:ascii="Times New Roman" w:hAnsi="Times New Roman" w:cs="Times New Roman"/>
        </w:rPr>
        <w:t xml:space="preserve">. </w:t>
      </w:r>
      <w:r w:rsidRPr="00EB7966">
        <w:rPr>
          <w:rFonts w:ascii="Times New Roman" w:hAnsi="Times New Roman" w:cs="Times New Roman"/>
        </w:rPr>
        <w:t xml:space="preserve">   </w:t>
      </w:r>
    </w:p>
    <w:p w:rsidR="002961A6" w:rsidRPr="002961A6" w:rsidRDefault="002961A6" w:rsidP="002961A6">
      <w:pPr>
        <w:spacing w:after="0" w:line="240" w:lineRule="auto"/>
        <w:jc w:val="center"/>
        <w:rPr>
          <w:rFonts w:ascii="Times New Roman" w:hAnsi="Times New Roman" w:cs="Times New Roman"/>
          <w:i/>
        </w:rPr>
      </w:pPr>
      <w:r>
        <w:rPr>
          <w:rFonts w:ascii="Times New Roman" w:hAnsi="Times New Roman" w:cs="Times New Roman"/>
        </w:rPr>
        <w:t xml:space="preserve">41 </w:t>
      </w:r>
      <w:r w:rsidRPr="002961A6">
        <w:rPr>
          <w:rFonts w:ascii="Times New Roman" w:hAnsi="Times New Roman" w:cs="Times New Roman"/>
        </w:rPr>
        <w:t xml:space="preserve">§ </w:t>
      </w:r>
      <w:r>
        <w:rPr>
          <w:rFonts w:ascii="Times New Roman" w:hAnsi="Times New Roman" w:cs="Times New Roman"/>
        </w:rPr>
        <w:br/>
      </w:r>
      <w:r w:rsidRPr="002961A6">
        <w:rPr>
          <w:rFonts w:ascii="Times New Roman" w:hAnsi="Times New Roman" w:cs="Times New Roman"/>
          <w:i/>
        </w:rPr>
        <w:t>Erimielisyyden ratkaiseminen</w:t>
      </w:r>
    </w:p>
    <w:p w:rsidR="002961A6" w:rsidRPr="002961A6" w:rsidRDefault="002961A6" w:rsidP="002961A6">
      <w:pPr>
        <w:spacing w:after="0" w:line="240" w:lineRule="auto"/>
        <w:jc w:val="both"/>
        <w:rPr>
          <w:rFonts w:ascii="Times New Roman" w:hAnsi="Times New Roman" w:cs="Times New Roman"/>
        </w:rPr>
      </w:pPr>
    </w:p>
    <w:p w:rsidR="002961A6" w:rsidRDefault="002961A6" w:rsidP="002961A6">
      <w:pPr>
        <w:spacing w:after="0" w:line="240" w:lineRule="auto"/>
        <w:ind w:firstLine="170"/>
        <w:jc w:val="both"/>
        <w:rPr>
          <w:rFonts w:ascii="Times New Roman" w:hAnsi="Times New Roman" w:cs="Times New Roman"/>
        </w:rPr>
      </w:pPr>
      <w:r w:rsidRPr="002961A6">
        <w:rPr>
          <w:rFonts w:ascii="Times New Roman" w:hAnsi="Times New Roman" w:cs="Times New Roman"/>
        </w:rPr>
        <w:t>Yhteinen kirkkoneuvosto ratkaisee erimielisyyden hautaoikeudesta, hautaoikeuden haltijasta ja hänen velvollisuuksistaan, siitä keitä hautaan voidaan haudata, hautamuistomerkistä sekä muusta hautaa tai hautaamista koskevasta asiasta, jollei hautaustoimilaissa toisin säädetä.</w:t>
      </w:r>
    </w:p>
    <w:p w:rsidR="0018224E" w:rsidRDefault="0018224E" w:rsidP="0018224E">
      <w:pPr>
        <w:spacing w:after="0" w:line="240" w:lineRule="auto"/>
        <w:jc w:val="both"/>
        <w:rPr>
          <w:rFonts w:ascii="Times New Roman" w:hAnsi="Times New Roman" w:cs="Times New Roman"/>
        </w:rPr>
      </w:pPr>
    </w:p>
    <w:p w:rsidR="0018224E" w:rsidRPr="0018224E" w:rsidRDefault="0018224E" w:rsidP="0018224E">
      <w:pPr>
        <w:spacing w:after="0" w:line="240" w:lineRule="auto"/>
        <w:jc w:val="center"/>
        <w:rPr>
          <w:rFonts w:ascii="Times New Roman" w:hAnsi="Times New Roman" w:cs="Times New Roman"/>
        </w:rPr>
      </w:pPr>
      <w:r>
        <w:rPr>
          <w:rFonts w:ascii="Times New Roman" w:hAnsi="Times New Roman" w:cs="Times New Roman"/>
        </w:rPr>
        <w:t xml:space="preserve">42 </w:t>
      </w:r>
      <w:r w:rsidRPr="0018224E">
        <w:rPr>
          <w:rFonts w:ascii="Times New Roman" w:hAnsi="Times New Roman" w:cs="Times New Roman"/>
        </w:rPr>
        <w:t xml:space="preserve">§ </w:t>
      </w:r>
      <w:r>
        <w:rPr>
          <w:rFonts w:ascii="Times New Roman" w:hAnsi="Times New Roman" w:cs="Times New Roman"/>
        </w:rPr>
        <w:br/>
      </w:r>
      <w:r w:rsidRPr="0018224E">
        <w:rPr>
          <w:rFonts w:ascii="Times New Roman" w:hAnsi="Times New Roman" w:cs="Times New Roman"/>
          <w:i/>
        </w:rPr>
        <w:t>Hautaustoimen ohjesääntö, hautausmaakaava ja hautausmaan käyttösuunnitelma</w:t>
      </w:r>
    </w:p>
    <w:p w:rsidR="0018224E" w:rsidRPr="0018224E" w:rsidRDefault="0018224E" w:rsidP="0018224E">
      <w:pPr>
        <w:spacing w:after="0" w:line="240" w:lineRule="auto"/>
        <w:jc w:val="both"/>
        <w:rPr>
          <w:rFonts w:ascii="Times New Roman" w:hAnsi="Times New Roman" w:cs="Times New Roman"/>
        </w:rPr>
      </w:pPr>
    </w:p>
    <w:p w:rsidR="0018224E" w:rsidRPr="0018224E" w:rsidRDefault="0018224E" w:rsidP="0018224E">
      <w:pPr>
        <w:spacing w:after="0" w:line="240" w:lineRule="auto"/>
        <w:ind w:firstLine="170"/>
        <w:jc w:val="both"/>
        <w:rPr>
          <w:rFonts w:ascii="Times New Roman" w:hAnsi="Times New Roman" w:cs="Times New Roman"/>
        </w:rPr>
      </w:pPr>
      <w:r w:rsidRPr="0018224E">
        <w:rPr>
          <w:rFonts w:ascii="Times New Roman" w:hAnsi="Times New Roman" w:cs="Times New Roman"/>
        </w:rPr>
        <w:t>Yhteinen kirkkovaltuusto hyväksyy hautaustoimen ohjesäännön, hautausmaakohtaisen hautausmaakaavan ja hautausmaan käyttösuunnitelman. Hautaustoimen ohjesäännössä määrätään:</w:t>
      </w:r>
    </w:p>
    <w:p w:rsidR="0018224E" w:rsidRPr="0018224E" w:rsidRDefault="0018224E" w:rsidP="0018224E">
      <w:pPr>
        <w:spacing w:after="0" w:line="240" w:lineRule="auto"/>
        <w:ind w:firstLine="170"/>
        <w:jc w:val="both"/>
        <w:rPr>
          <w:rFonts w:ascii="Times New Roman" w:hAnsi="Times New Roman" w:cs="Times New Roman"/>
        </w:rPr>
      </w:pPr>
      <w:r w:rsidRPr="0018224E">
        <w:rPr>
          <w:rFonts w:ascii="Times New Roman" w:hAnsi="Times New Roman" w:cs="Times New Roman"/>
        </w:rPr>
        <w:t xml:space="preserve">1) haudoista; </w:t>
      </w:r>
    </w:p>
    <w:p w:rsidR="0018224E" w:rsidRPr="0018224E" w:rsidRDefault="0018224E" w:rsidP="0018224E">
      <w:pPr>
        <w:spacing w:after="0" w:line="240" w:lineRule="auto"/>
        <w:ind w:firstLine="170"/>
        <w:jc w:val="both"/>
        <w:rPr>
          <w:rFonts w:ascii="Times New Roman" w:hAnsi="Times New Roman" w:cs="Times New Roman"/>
        </w:rPr>
      </w:pPr>
      <w:r w:rsidRPr="0018224E">
        <w:rPr>
          <w:rFonts w:ascii="Times New Roman" w:hAnsi="Times New Roman" w:cs="Times New Roman"/>
        </w:rPr>
        <w:t xml:space="preserve">2) hautakirjanpidosta; </w:t>
      </w:r>
    </w:p>
    <w:p w:rsidR="0018224E" w:rsidRPr="0018224E" w:rsidRDefault="0018224E" w:rsidP="0018224E">
      <w:pPr>
        <w:spacing w:after="0" w:line="240" w:lineRule="auto"/>
        <w:ind w:firstLine="170"/>
        <w:jc w:val="both"/>
        <w:rPr>
          <w:rFonts w:ascii="Times New Roman" w:hAnsi="Times New Roman" w:cs="Times New Roman"/>
        </w:rPr>
      </w:pPr>
      <w:r w:rsidRPr="0018224E">
        <w:rPr>
          <w:rFonts w:ascii="Times New Roman" w:hAnsi="Times New Roman" w:cs="Times New Roman"/>
        </w:rPr>
        <w:t xml:space="preserve">3) haudan hoidolle asetetuista vaatimuksista;  </w:t>
      </w:r>
    </w:p>
    <w:p w:rsidR="0018224E" w:rsidRPr="0018224E" w:rsidRDefault="0018224E" w:rsidP="0018224E">
      <w:pPr>
        <w:spacing w:after="0" w:line="240" w:lineRule="auto"/>
        <w:ind w:firstLine="170"/>
        <w:jc w:val="both"/>
        <w:rPr>
          <w:rFonts w:ascii="Times New Roman" w:hAnsi="Times New Roman" w:cs="Times New Roman"/>
        </w:rPr>
      </w:pPr>
      <w:r w:rsidRPr="0018224E">
        <w:rPr>
          <w:rFonts w:ascii="Times New Roman" w:hAnsi="Times New Roman" w:cs="Times New Roman"/>
        </w:rPr>
        <w:t xml:space="preserve">4) hautamuistomerkkien hyväksymisestä; </w:t>
      </w:r>
    </w:p>
    <w:p w:rsidR="0018224E" w:rsidRDefault="00C43E36" w:rsidP="00C43E36">
      <w:pPr>
        <w:spacing w:after="0" w:line="240" w:lineRule="auto"/>
        <w:ind w:firstLine="170"/>
        <w:rPr>
          <w:rFonts w:ascii="Times New Roman" w:hAnsi="Times New Roman" w:cs="Times New Roman"/>
        </w:rPr>
      </w:pPr>
      <w:r>
        <w:rPr>
          <w:rFonts w:ascii="Times New Roman" w:hAnsi="Times New Roman" w:cs="Times New Roman"/>
        </w:rPr>
        <w:t>5)</w:t>
      </w:r>
      <w:r>
        <w:t xml:space="preserve"> </w:t>
      </w:r>
      <w:r w:rsidR="0018224E" w:rsidRPr="0018224E">
        <w:rPr>
          <w:rFonts w:ascii="Times New Roman" w:hAnsi="Times New Roman" w:cs="Times New Roman"/>
        </w:rPr>
        <w:t>hautausmaalla noudatettavasta järjestyksestä.</w:t>
      </w:r>
    </w:p>
    <w:p w:rsidR="007605F6" w:rsidRDefault="007605F6" w:rsidP="007605F6">
      <w:pPr>
        <w:spacing w:after="0" w:line="240" w:lineRule="auto"/>
        <w:jc w:val="both"/>
        <w:rPr>
          <w:rFonts w:ascii="Times New Roman" w:hAnsi="Times New Roman" w:cs="Times New Roman"/>
        </w:rPr>
      </w:pPr>
    </w:p>
    <w:p w:rsidR="007605F6" w:rsidRPr="007605F6" w:rsidRDefault="007605F6" w:rsidP="007605F6">
      <w:pPr>
        <w:spacing w:after="0" w:line="240" w:lineRule="auto"/>
        <w:jc w:val="center"/>
        <w:rPr>
          <w:rFonts w:ascii="Times New Roman" w:hAnsi="Times New Roman" w:cs="Times New Roman"/>
        </w:rPr>
      </w:pPr>
      <w:r>
        <w:rPr>
          <w:rFonts w:ascii="Times New Roman" w:hAnsi="Times New Roman" w:cs="Times New Roman"/>
        </w:rPr>
        <w:t>43</w:t>
      </w:r>
      <w:r w:rsidR="00EB7966">
        <w:rPr>
          <w:rFonts w:ascii="Times New Roman" w:hAnsi="Times New Roman" w:cs="Times New Roman"/>
        </w:rPr>
        <w:t xml:space="preserve"> </w:t>
      </w:r>
      <w:r w:rsidRPr="007605F6">
        <w:rPr>
          <w:rFonts w:ascii="Times New Roman" w:hAnsi="Times New Roman" w:cs="Times New Roman"/>
        </w:rPr>
        <w:t xml:space="preserve">§ </w:t>
      </w:r>
      <w:r>
        <w:rPr>
          <w:rFonts w:ascii="Times New Roman" w:hAnsi="Times New Roman" w:cs="Times New Roman"/>
        </w:rPr>
        <w:br/>
      </w:r>
      <w:r w:rsidRPr="007605F6">
        <w:rPr>
          <w:rFonts w:ascii="Times New Roman" w:hAnsi="Times New Roman" w:cs="Times New Roman"/>
          <w:i/>
        </w:rPr>
        <w:t>Hautaustoimen maksut</w:t>
      </w:r>
    </w:p>
    <w:p w:rsidR="007605F6" w:rsidRPr="007605F6" w:rsidRDefault="007605F6" w:rsidP="007605F6">
      <w:pPr>
        <w:spacing w:after="0" w:line="240" w:lineRule="auto"/>
        <w:jc w:val="both"/>
        <w:rPr>
          <w:rFonts w:ascii="Times New Roman" w:hAnsi="Times New Roman" w:cs="Times New Roman"/>
        </w:rPr>
      </w:pPr>
    </w:p>
    <w:p w:rsidR="007605F6" w:rsidRPr="007605F6" w:rsidRDefault="007605F6" w:rsidP="007605F6">
      <w:pPr>
        <w:spacing w:after="0" w:line="240" w:lineRule="auto"/>
        <w:ind w:firstLine="170"/>
        <w:jc w:val="both"/>
        <w:rPr>
          <w:rFonts w:ascii="Times New Roman" w:hAnsi="Times New Roman" w:cs="Times New Roman"/>
        </w:rPr>
      </w:pPr>
      <w:r w:rsidRPr="007605F6">
        <w:rPr>
          <w:rFonts w:ascii="Times New Roman" w:hAnsi="Times New Roman" w:cs="Times New Roman"/>
        </w:rPr>
        <w:t>Hautasijan luovuttamisesta ja hautaamiseen liittyvistä palveluista tulee periä maksut, joiden määräämisessä otetaan huomioon seurakuntayhtymälle palvelun tuottamisesta aiheutuvat kustannukset.  Hautaustoimessa perittäviin maksuihin sovelletaan lisäksi, mitä hautaustoimilain 6 §:ssä säädetään.</w:t>
      </w:r>
    </w:p>
    <w:p w:rsidR="007605F6" w:rsidRDefault="007605F6" w:rsidP="007605F6">
      <w:pPr>
        <w:spacing w:after="0" w:line="240" w:lineRule="auto"/>
        <w:ind w:firstLine="170"/>
        <w:jc w:val="both"/>
        <w:rPr>
          <w:rFonts w:ascii="Times New Roman" w:hAnsi="Times New Roman" w:cs="Times New Roman"/>
        </w:rPr>
      </w:pPr>
      <w:r w:rsidRPr="007605F6">
        <w:rPr>
          <w:rFonts w:ascii="Times New Roman" w:hAnsi="Times New Roman" w:cs="Times New Roman"/>
        </w:rPr>
        <w:t>Yhteinen kirkkovaltuusto päättää haudoista perittävistä maksuista.</w:t>
      </w:r>
    </w:p>
    <w:p w:rsidR="00A21B37" w:rsidRDefault="00A21B37" w:rsidP="007605F6">
      <w:pPr>
        <w:spacing w:after="0" w:line="240" w:lineRule="auto"/>
        <w:jc w:val="center"/>
        <w:rPr>
          <w:rFonts w:ascii="Times New Roman" w:hAnsi="Times New Roman" w:cs="Times New Roman"/>
        </w:rPr>
      </w:pPr>
    </w:p>
    <w:p w:rsidR="007605F6" w:rsidRPr="007605F6" w:rsidRDefault="007605F6" w:rsidP="007605F6">
      <w:pPr>
        <w:spacing w:after="0" w:line="240" w:lineRule="auto"/>
        <w:jc w:val="center"/>
        <w:rPr>
          <w:rFonts w:ascii="Times New Roman" w:hAnsi="Times New Roman" w:cs="Times New Roman"/>
          <w:i/>
        </w:rPr>
      </w:pPr>
      <w:r>
        <w:rPr>
          <w:rFonts w:ascii="Times New Roman" w:hAnsi="Times New Roman" w:cs="Times New Roman"/>
        </w:rPr>
        <w:t xml:space="preserve">44 </w:t>
      </w:r>
      <w:r w:rsidRPr="007605F6">
        <w:rPr>
          <w:rFonts w:ascii="Times New Roman" w:hAnsi="Times New Roman" w:cs="Times New Roman"/>
        </w:rPr>
        <w:t xml:space="preserve">§ </w:t>
      </w:r>
      <w:r>
        <w:rPr>
          <w:rFonts w:ascii="Times New Roman" w:hAnsi="Times New Roman" w:cs="Times New Roman"/>
        </w:rPr>
        <w:br/>
      </w:r>
      <w:r w:rsidRPr="007605F6">
        <w:rPr>
          <w:rFonts w:ascii="Times New Roman" w:hAnsi="Times New Roman" w:cs="Times New Roman"/>
          <w:i/>
        </w:rPr>
        <w:t>Avopuolison asema</w:t>
      </w:r>
    </w:p>
    <w:p w:rsidR="007605F6" w:rsidRPr="007605F6" w:rsidRDefault="007605F6" w:rsidP="007605F6">
      <w:pPr>
        <w:spacing w:after="0" w:line="240" w:lineRule="auto"/>
        <w:jc w:val="both"/>
        <w:rPr>
          <w:rFonts w:ascii="Times New Roman" w:hAnsi="Times New Roman" w:cs="Times New Roman"/>
        </w:rPr>
      </w:pPr>
    </w:p>
    <w:p w:rsidR="007605F6" w:rsidRPr="00F14982" w:rsidRDefault="007605F6" w:rsidP="00F239DA">
      <w:pPr>
        <w:spacing w:after="0" w:line="240" w:lineRule="auto"/>
        <w:ind w:firstLine="170"/>
        <w:jc w:val="both"/>
        <w:rPr>
          <w:rFonts w:ascii="Times New Roman" w:hAnsi="Times New Roman" w:cs="Times New Roman"/>
        </w:rPr>
      </w:pPr>
      <w:r w:rsidRPr="007605F6">
        <w:rPr>
          <w:rFonts w:ascii="Times New Roman" w:hAnsi="Times New Roman" w:cs="Times New Roman"/>
        </w:rPr>
        <w:t>Mitä tämän lain hautaustoimea koskevissa säännöksissä säädetään puolisosta tai leskestä, koskee myös kuolinhetkellä vainajan kanssa avioliitonomaisissa olosuhteissa yhteisessä taloudessa jatkuvasti elänyttä henkilöä.</w:t>
      </w:r>
    </w:p>
    <w:p w:rsidR="00923A8D" w:rsidRDefault="00923A8D" w:rsidP="00F239DA">
      <w:pPr>
        <w:spacing w:after="0"/>
        <w:jc w:val="center"/>
        <w:rPr>
          <w:rFonts w:ascii="Times New Roman" w:hAnsi="Times New Roman" w:cs="Times New Roman"/>
          <w:i/>
        </w:rPr>
      </w:pPr>
    </w:p>
    <w:p w:rsidR="002E333E" w:rsidRDefault="002E333E" w:rsidP="00F239DA">
      <w:pPr>
        <w:spacing w:after="0"/>
        <w:jc w:val="center"/>
        <w:rPr>
          <w:rFonts w:ascii="Times New Roman" w:hAnsi="Times New Roman" w:cs="Times New Roman"/>
          <w:i/>
        </w:rPr>
      </w:pPr>
      <w:r w:rsidRPr="00A21B37">
        <w:rPr>
          <w:rFonts w:ascii="Times New Roman" w:hAnsi="Times New Roman" w:cs="Times New Roman"/>
          <w:i/>
        </w:rPr>
        <w:t>Kirkonkirjat ja arkistotoimi</w:t>
      </w:r>
    </w:p>
    <w:p w:rsidR="00F239DA" w:rsidRPr="00A21B37" w:rsidRDefault="00F239DA" w:rsidP="00F239DA">
      <w:pPr>
        <w:spacing w:after="0"/>
        <w:jc w:val="center"/>
        <w:rPr>
          <w:rFonts w:ascii="Times New Roman" w:hAnsi="Times New Roman" w:cs="Times New Roman"/>
          <w:i/>
        </w:rPr>
      </w:pPr>
    </w:p>
    <w:p w:rsidR="00C119CF" w:rsidRPr="00C119CF" w:rsidRDefault="00C119CF" w:rsidP="00C119CF">
      <w:pPr>
        <w:jc w:val="center"/>
        <w:rPr>
          <w:rFonts w:ascii="Times New Roman" w:hAnsi="Times New Roman" w:cs="Times New Roman"/>
          <w:i/>
        </w:rPr>
      </w:pPr>
      <w:r>
        <w:rPr>
          <w:rFonts w:ascii="Times New Roman" w:hAnsi="Times New Roman" w:cs="Times New Roman"/>
        </w:rPr>
        <w:t xml:space="preserve">45 </w:t>
      </w:r>
      <w:r w:rsidRPr="00C119CF">
        <w:rPr>
          <w:rFonts w:ascii="Times New Roman" w:hAnsi="Times New Roman" w:cs="Times New Roman"/>
        </w:rPr>
        <w:t xml:space="preserve">§  </w:t>
      </w:r>
      <w:r>
        <w:rPr>
          <w:rFonts w:ascii="Times New Roman" w:hAnsi="Times New Roman" w:cs="Times New Roman"/>
        </w:rPr>
        <w:br/>
      </w:r>
      <w:r w:rsidRPr="00C119CF">
        <w:rPr>
          <w:rFonts w:ascii="Times New Roman" w:hAnsi="Times New Roman" w:cs="Times New Roman"/>
          <w:i/>
        </w:rPr>
        <w:t>Kirkonkirjat</w:t>
      </w:r>
    </w:p>
    <w:p w:rsidR="00C119CF" w:rsidRDefault="00C119CF" w:rsidP="00C119CF">
      <w:pPr>
        <w:spacing w:after="0" w:line="240" w:lineRule="auto"/>
        <w:ind w:firstLine="170"/>
        <w:jc w:val="both"/>
        <w:rPr>
          <w:rFonts w:ascii="Times New Roman" w:hAnsi="Times New Roman" w:cs="Times New Roman"/>
        </w:rPr>
      </w:pPr>
      <w:r w:rsidRPr="00C119CF">
        <w:rPr>
          <w:rFonts w:ascii="Times New Roman" w:hAnsi="Times New Roman" w:cs="Times New Roman"/>
        </w:rPr>
        <w:t>Kirkonkirjoja ovat:</w:t>
      </w:r>
    </w:p>
    <w:p w:rsidR="00C119CF" w:rsidRPr="00C119CF" w:rsidRDefault="00C119CF" w:rsidP="00C119CF">
      <w:pPr>
        <w:spacing w:after="0" w:line="240" w:lineRule="auto"/>
        <w:ind w:firstLine="170"/>
        <w:jc w:val="both"/>
        <w:rPr>
          <w:rFonts w:ascii="Times New Roman" w:hAnsi="Times New Roman" w:cs="Times New Roman"/>
        </w:rPr>
      </w:pPr>
      <w:r w:rsidRPr="00C119CF">
        <w:rPr>
          <w:rFonts w:ascii="Times New Roman" w:hAnsi="Times New Roman" w:cs="Times New Roman"/>
        </w:rPr>
        <w:lastRenderedPageBreak/>
        <w:t>1) kirkon yhteinen jäsenrekisteri (</w:t>
      </w:r>
      <w:r w:rsidRPr="003C4EDB">
        <w:rPr>
          <w:rFonts w:ascii="Times New Roman" w:hAnsi="Times New Roman" w:cs="Times New Roman"/>
          <w:i/>
        </w:rPr>
        <w:t>jäsenrekist</w:t>
      </w:r>
      <w:r w:rsidR="003C4EDB" w:rsidRPr="003C4EDB">
        <w:rPr>
          <w:rFonts w:ascii="Times New Roman" w:hAnsi="Times New Roman" w:cs="Times New Roman"/>
          <w:i/>
        </w:rPr>
        <w:t>e</w:t>
      </w:r>
      <w:r w:rsidRPr="003C4EDB">
        <w:rPr>
          <w:rFonts w:ascii="Times New Roman" w:hAnsi="Times New Roman" w:cs="Times New Roman"/>
          <w:i/>
        </w:rPr>
        <w:t>ri</w:t>
      </w:r>
      <w:r w:rsidRPr="00C119CF">
        <w:rPr>
          <w:rFonts w:ascii="Times New Roman" w:hAnsi="Times New Roman" w:cs="Times New Roman"/>
        </w:rPr>
        <w:t>), jota ylläpidetään automaattisen tietojenkäsittelyn avulla;</w:t>
      </w:r>
    </w:p>
    <w:p w:rsidR="00C119CF" w:rsidRPr="00C119CF" w:rsidRDefault="00C119CF" w:rsidP="00C119CF">
      <w:pPr>
        <w:spacing w:after="0" w:line="240" w:lineRule="auto"/>
        <w:ind w:firstLine="170"/>
        <w:jc w:val="both"/>
        <w:rPr>
          <w:rFonts w:ascii="Times New Roman" w:hAnsi="Times New Roman" w:cs="Times New Roman"/>
        </w:rPr>
      </w:pPr>
      <w:r w:rsidRPr="00C119CF">
        <w:rPr>
          <w:rFonts w:ascii="Times New Roman" w:hAnsi="Times New Roman" w:cs="Times New Roman"/>
        </w:rPr>
        <w:t>2) manuaaliset kirkonkirjat.</w:t>
      </w:r>
    </w:p>
    <w:p w:rsidR="00C119CF" w:rsidRDefault="00C119CF" w:rsidP="00C119CF">
      <w:pPr>
        <w:spacing w:after="0" w:line="240" w:lineRule="auto"/>
        <w:ind w:firstLine="170"/>
        <w:jc w:val="both"/>
        <w:rPr>
          <w:rFonts w:ascii="Times New Roman" w:hAnsi="Times New Roman" w:cs="Times New Roman"/>
        </w:rPr>
      </w:pPr>
      <w:r w:rsidRPr="00C119CF">
        <w:rPr>
          <w:rFonts w:ascii="Times New Roman" w:hAnsi="Times New Roman" w:cs="Times New Roman"/>
        </w:rPr>
        <w:t>Manuaalisia kirkonkirjoja ovat ennen vuotta 2005 pidetyt perhelehdet ja luettelot kastetuista, rippikoulun käyneistä ja konfirmoiduista sekä henkilöistä, joiden avioliiton esteistä on toimitettu tutkinta, avioliittoon vihityistä, kuolleista ja haudatuista, muuttaneista, kirkosta eronneista ja kirkkoon liittyneistä. Manuaalisia kirkonkirjoja ovat myös ennen uskontokuntien jäsenrekistereistä annetun lain (614/1998) voimaantuloa pidetyt kirkolliset väestörekisterit ja niihin kuuluvat asiakirjat.</w:t>
      </w:r>
      <w:r>
        <w:rPr>
          <w:rFonts w:ascii="Times New Roman" w:hAnsi="Times New Roman" w:cs="Times New Roman"/>
        </w:rPr>
        <w:t xml:space="preserve"> </w:t>
      </w:r>
    </w:p>
    <w:p w:rsidR="00C119CF" w:rsidRDefault="00C119CF" w:rsidP="00C119CF">
      <w:pPr>
        <w:spacing w:after="0" w:line="240" w:lineRule="auto"/>
        <w:ind w:firstLine="170"/>
        <w:jc w:val="both"/>
        <w:rPr>
          <w:rFonts w:ascii="Times New Roman" w:hAnsi="Times New Roman" w:cs="Times New Roman"/>
        </w:rPr>
      </w:pPr>
      <w:r w:rsidRPr="00C119CF">
        <w:rPr>
          <w:rFonts w:ascii="Times New Roman" w:hAnsi="Times New Roman" w:cs="Times New Roman"/>
        </w:rPr>
        <w:t>Manuaalisista kirkonkirj</w:t>
      </w:r>
      <w:r w:rsidR="00044EBA">
        <w:rPr>
          <w:rFonts w:ascii="Times New Roman" w:hAnsi="Times New Roman" w:cs="Times New Roman"/>
        </w:rPr>
        <w:t>oista jäsenrekisteriin tallet</w:t>
      </w:r>
      <w:r>
        <w:rPr>
          <w:rFonts w:ascii="Times New Roman" w:hAnsi="Times New Roman" w:cs="Times New Roman"/>
        </w:rPr>
        <w:t>e</w:t>
      </w:r>
      <w:r w:rsidRPr="00C119CF">
        <w:rPr>
          <w:rFonts w:ascii="Times New Roman" w:hAnsi="Times New Roman" w:cs="Times New Roman"/>
        </w:rPr>
        <w:t>tut tiedot ovat osa jäsenrekisteriä.</w:t>
      </w:r>
    </w:p>
    <w:p w:rsidR="0096509D" w:rsidRDefault="0096509D" w:rsidP="0096509D">
      <w:pPr>
        <w:spacing w:after="0" w:line="240" w:lineRule="auto"/>
        <w:jc w:val="both"/>
        <w:rPr>
          <w:rFonts w:ascii="Times New Roman" w:hAnsi="Times New Roman" w:cs="Times New Roman"/>
        </w:rPr>
      </w:pPr>
    </w:p>
    <w:p w:rsidR="0096509D" w:rsidRPr="0096509D" w:rsidRDefault="0096509D" w:rsidP="0096509D">
      <w:pPr>
        <w:spacing w:after="0" w:line="240" w:lineRule="auto"/>
        <w:jc w:val="center"/>
        <w:rPr>
          <w:rFonts w:ascii="Times New Roman" w:hAnsi="Times New Roman" w:cs="Times New Roman"/>
        </w:rPr>
      </w:pPr>
      <w:r>
        <w:rPr>
          <w:rFonts w:ascii="Times New Roman" w:hAnsi="Times New Roman" w:cs="Times New Roman"/>
        </w:rPr>
        <w:t xml:space="preserve">46 </w:t>
      </w:r>
      <w:r w:rsidRPr="0096509D">
        <w:rPr>
          <w:rFonts w:ascii="Times New Roman" w:hAnsi="Times New Roman" w:cs="Times New Roman"/>
        </w:rPr>
        <w:t xml:space="preserve">§ </w:t>
      </w:r>
      <w:r>
        <w:rPr>
          <w:rFonts w:ascii="Times New Roman" w:hAnsi="Times New Roman" w:cs="Times New Roman"/>
        </w:rPr>
        <w:br/>
      </w:r>
      <w:r w:rsidRPr="0096509D">
        <w:rPr>
          <w:rFonts w:ascii="Times New Roman" w:hAnsi="Times New Roman" w:cs="Times New Roman"/>
          <w:i/>
        </w:rPr>
        <w:t>Kirkonkirjojen käyttötarkoitus</w:t>
      </w:r>
    </w:p>
    <w:p w:rsidR="0096509D" w:rsidRPr="0096509D" w:rsidRDefault="0096509D" w:rsidP="0096509D">
      <w:pPr>
        <w:spacing w:after="0" w:line="240" w:lineRule="auto"/>
        <w:jc w:val="both"/>
        <w:rPr>
          <w:rFonts w:ascii="Times New Roman" w:hAnsi="Times New Roman" w:cs="Times New Roman"/>
        </w:rPr>
      </w:pPr>
    </w:p>
    <w:p w:rsidR="0096509D" w:rsidRPr="0096509D" w:rsidRDefault="0096509D" w:rsidP="0096509D">
      <w:pPr>
        <w:spacing w:after="0" w:line="240" w:lineRule="auto"/>
        <w:ind w:firstLine="170"/>
        <w:jc w:val="both"/>
        <w:rPr>
          <w:rFonts w:ascii="Times New Roman" w:hAnsi="Times New Roman" w:cs="Times New Roman"/>
        </w:rPr>
      </w:pPr>
      <w:r w:rsidRPr="0096509D">
        <w:rPr>
          <w:rFonts w:ascii="Times New Roman" w:hAnsi="Times New Roman" w:cs="Times New Roman"/>
        </w:rPr>
        <w:t>Kirkonkirjojen tietoja</w:t>
      </w:r>
      <w:r>
        <w:rPr>
          <w:rFonts w:ascii="Times New Roman" w:hAnsi="Times New Roman" w:cs="Times New Roman"/>
        </w:rPr>
        <w:t xml:space="preserve"> käytetään seurakunnan ja seura</w:t>
      </w:r>
      <w:r w:rsidRPr="0096509D">
        <w:rPr>
          <w:rFonts w:ascii="Times New Roman" w:hAnsi="Times New Roman" w:cs="Times New Roman"/>
        </w:rPr>
        <w:t>kuntayhtymän toiminnassa ja hallinnossa sekä kirkon jäsenten oikeuksien ja velvollisuuksien toteuttamisessa.</w:t>
      </w:r>
    </w:p>
    <w:p w:rsidR="0096509D" w:rsidRPr="0096509D" w:rsidRDefault="0096509D" w:rsidP="0096509D">
      <w:pPr>
        <w:spacing w:after="0" w:line="240" w:lineRule="auto"/>
        <w:ind w:firstLine="170"/>
        <w:jc w:val="both"/>
        <w:rPr>
          <w:rFonts w:ascii="Times New Roman" w:hAnsi="Times New Roman" w:cs="Times New Roman"/>
        </w:rPr>
      </w:pPr>
      <w:r w:rsidRPr="0096509D">
        <w:rPr>
          <w:rFonts w:ascii="Times New Roman" w:hAnsi="Times New Roman" w:cs="Times New Roman"/>
        </w:rPr>
        <w:t>Seurakunta ja seurakuntayhtymä saa käyttää kirkonkirjojen tietoja niille tässä laissa tai sen nojalla säädettyjen tai määrättyjen taikka muussa laissa säädettyjen tehtävien ja velvoitteiden hoitamisessa.</w:t>
      </w:r>
    </w:p>
    <w:p w:rsidR="0096509D" w:rsidRDefault="0096509D" w:rsidP="0096509D">
      <w:pPr>
        <w:spacing w:after="0" w:line="240" w:lineRule="auto"/>
        <w:ind w:firstLine="170"/>
        <w:jc w:val="both"/>
        <w:rPr>
          <w:rFonts w:ascii="Times New Roman" w:hAnsi="Times New Roman" w:cs="Times New Roman"/>
        </w:rPr>
      </w:pPr>
      <w:r w:rsidRPr="0096509D">
        <w:rPr>
          <w:rFonts w:ascii="Times New Roman" w:hAnsi="Times New Roman" w:cs="Times New Roman"/>
        </w:rPr>
        <w:t>Kirkkohallitus saa käyttää jäsenrekisterin tietoja tilastojen laatimisessa ja kirkon toimintaan liittyvien tutkimusten tekemisessä. Tuomiokapituli saa käyttää jäsenrekisterin tietoja tässä laissa tai sen nojalla säädettyjen tai määrättyjen tehtävien hoitamisessa.</w:t>
      </w:r>
    </w:p>
    <w:p w:rsidR="00F420A7" w:rsidRDefault="00F420A7" w:rsidP="00F420A7">
      <w:pPr>
        <w:spacing w:after="0" w:line="240" w:lineRule="auto"/>
        <w:jc w:val="both"/>
        <w:rPr>
          <w:rFonts w:ascii="Times New Roman" w:hAnsi="Times New Roman" w:cs="Times New Roman"/>
        </w:rPr>
      </w:pPr>
    </w:p>
    <w:p w:rsidR="00F420A7" w:rsidRPr="00F420A7" w:rsidRDefault="00F420A7" w:rsidP="00F420A7">
      <w:pPr>
        <w:spacing w:after="0" w:line="240" w:lineRule="auto"/>
        <w:jc w:val="center"/>
        <w:rPr>
          <w:rFonts w:ascii="Times New Roman" w:hAnsi="Times New Roman" w:cs="Times New Roman"/>
          <w:i/>
        </w:rPr>
      </w:pPr>
      <w:r>
        <w:rPr>
          <w:rFonts w:ascii="Times New Roman" w:hAnsi="Times New Roman" w:cs="Times New Roman"/>
        </w:rPr>
        <w:t xml:space="preserve">47 </w:t>
      </w:r>
      <w:r w:rsidRPr="00F420A7">
        <w:rPr>
          <w:rFonts w:ascii="Times New Roman" w:hAnsi="Times New Roman" w:cs="Times New Roman"/>
        </w:rPr>
        <w:t xml:space="preserve">§ </w:t>
      </w:r>
      <w:r>
        <w:rPr>
          <w:rFonts w:ascii="Times New Roman" w:hAnsi="Times New Roman" w:cs="Times New Roman"/>
        </w:rPr>
        <w:br/>
      </w:r>
      <w:r w:rsidRPr="00F420A7">
        <w:rPr>
          <w:rFonts w:ascii="Times New Roman" w:hAnsi="Times New Roman" w:cs="Times New Roman"/>
          <w:i/>
        </w:rPr>
        <w:t>Keskusrekisteri</w:t>
      </w:r>
    </w:p>
    <w:p w:rsidR="00F420A7" w:rsidRPr="00F420A7" w:rsidRDefault="00F420A7" w:rsidP="00F420A7">
      <w:pPr>
        <w:spacing w:after="0" w:line="240" w:lineRule="auto"/>
        <w:jc w:val="both"/>
        <w:rPr>
          <w:rFonts w:ascii="Times New Roman" w:hAnsi="Times New Roman" w:cs="Times New Roman"/>
        </w:rPr>
      </w:pPr>
    </w:p>
    <w:p w:rsidR="00F420A7" w:rsidRPr="00F420A7" w:rsidRDefault="00F420A7" w:rsidP="00F420A7">
      <w:pPr>
        <w:spacing w:after="0" w:line="240" w:lineRule="auto"/>
        <w:ind w:firstLine="170"/>
        <w:jc w:val="both"/>
        <w:rPr>
          <w:rFonts w:ascii="Times New Roman" w:hAnsi="Times New Roman" w:cs="Times New Roman"/>
        </w:rPr>
      </w:pPr>
      <w:r w:rsidRPr="00F420A7">
        <w:rPr>
          <w:rFonts w:ascii="Times New Roman" w:hAnsi="Times New Roman" w:cs="Times New Roman"/>
        </w:rPr>
        <w:t xml:space="preserve">Seurakuntayhtymään kuuluvat seurakunnat järjestävät kirkonkirjojen pitämisen yhteisenä keskusrekisterinä. Keskusrekisterin toimialue voi muodostua yhden tai useamman seurakuntayhtymän seurakunnista. </w:t>
      </w:r>
    </w:p>
    <w:p w:rsidR="00F420A7" w:rsidRDefault="00CC0DE0" w:rsidP="00F420A7">
      <w:pPr>
        <w:spacing w:after="0" w:line="240" w:lineRule="auto"/>
        <w:ind w:firstLine="170"/>
        <w:jc w:val="both"/>
        <w:rPr>
          <w:rFonts w:ascii="Times New Roman" w:hAnsi="Times New Roman" w:cs="Times New Roman"/>
        </w:rPr>
      </w:pPr>
      <w:r>
        <w:rPr>
          <w:rFonts w:ascii="Times New Roman" w:hAnsi="Times New Roman" w:cs="Times New Roman"/>
        </w:rPr>
        <w:t>K</w:t>
      </w:r>
      <w:r w:rsidR="00F420A7" w:rsidRPr="00F420A7">
        <w:rPr>
          <w:rFonts w:ascii="Times New Roman" w:hAnsi="Times New Roman" w:cs="Times New Roman"/>
        </w:rPr>
        <w:t>eskusrekisterin järjestämisestä säädetään tarkemmin kirkkojärjestyksessä.</w:t>
      </w:r>
    </w:p>
    <w:p w:rsidR="00F420A7" w:rsidRDefault="00F420A7" w:rsidP="00F420A7">
      <w:pPr>
        <w:spacing w:after="0" w:line="240" w:lineRule="auto"/>
        <w:jc w:val="both"/>
        <w:rPr>
          <w:rFonts w:ascii="Times New Roman" w:hAnsi="Times New Roman" w:cs="Times New Roman"/>
        </w:rPr>
      </w:pPr>
    </w:p>
    <w:p w:rsidR="00F420A7" w:rsidRPr="00F420A7" w:rsidRDefault="00F420A7" w:rsidP="00F420A7">
      <w:pPr>
        <w:spacing w:after="0" w:line="240" w:lineRule="auto"/>
        <w:jc w:val="center"/>
        <w:rPr>
          <w:rFonts w:ascii="Times New Roman" w:hAnsi="Times New Roman" w:cs="Times New Roman"/>
        </w:rPr>
      </w:pPr>
      <w:r>
        <w:rPr>
          <w:rFonts w:ascii="Times New Roman" w:hAnsi="Times New Roman" w:cs="Times New Roman"/>
        </w:rPr>
        <w:t xml:space="preserve">48 </w:t>
      </w:r>
      <w:r w:rsidRPr="00F420A7">
        <w:rPr>
          <w:rFonts w:ascii="Times New Roman" w:hAnsi="Times New Roman" w:cs="Times New Roman"/>
        </w:rPr>
        <w:t xml:space="preserve">§ </w:t>
      </w:r>
      <w:r>
        <w:rPr>
          <w:rFonts w:ascii="Times New Roman" w:hAnsi="Times New Roman" w:cs="Times New Roman"/>
        </w:rPr>
        <w:br/>
      </w:r>
      <w:r w:rsidRPr="00F420A7">
        <w:rPr>
          <w:rFonts w:ascii="Times New Roman" w:hAnsi="Times New Roman" w:cs="Times New Roman"/>
          <w:i/>
        </w:rPr>
        <w:t>Jäsenrekisterin tietosisältö</w:t>
      </w:r>
    </w:p>
    <w:p w:rsidR="00F420A7" w:rsidRPr="00F420A7" w:rsidRDefault="00F420A7" w:rsidP="00F420A7">
      <w:pPr>
        <w:spacing w:after="0" w:line="240" w:lineRule="auto"/>
        <w:jc w:val="both"/>
        <w:rPr>
          <w:rFonts w:ascii="Times New Roman" w:hAnsi="Times New Roman" w:cs="Times New Roman"/>
        </w:rPr>
      </w:pPr>
    </w:p>
    <w:p w:rsidR="00F420A7" w:rsidRPr="00F420A7" w:rsidRDefault="00044EBA" w:rsidP="00F420A7">
      <w:pPr>
        <w:spacing w:after="0" w:line="240" w:lineRule="auto"/>
        <w:ind w:firstLine="170"/>
        <w:jc w:val="both"/>
        <w:rPr>
          <w:rFonts w:ascii="Times New Roman" w:hAnsi="Times New Roman" w:cs="Times New Roman"/>
        </w:rPr>
      </w:pPr>
      <w:r>
        <w:rPr>
          <w:rFonts w:ascii="Times New Roman" w:hAnsi="Times New Roman" w:cs="Times New Roman"/>
        </w:rPr>
        <w:t>Jäsenrekisteriin tallet</w:t>
      </w:r>
      <w:r w:rsidR="00F420A7" w:rsidRPr="00F420A7">
        <w:rPr>
          <w:rFonts w:ascii="Times New Roman" w:hAnsi="Times New Roman" w:cs="Times New Roman"/>
        </w:rPr>
        <w:t xml:space="preserve">etaan kirkon jäsenistä manuaalisista kirkonkirjoista siirretyt tiedot ja uskontokuntien jäsenrekistereistä annetun lain 4 ja 5 §:n mukaiset tiedot. </w:t>
      </w:r>
    </w:p>
    <w:p w:rsidR="00F420A7" w:rsidRPr="00F420A7" w:rsidRDefault="00F420A7" w:rsidP="00F420A7">
      <w:pPr>
        <w:spacing w:after="0" w:line="240" w:lineRule="auto"/>
        <w:ind w:firstLine="170"/>
        <w:jc w:val="both"/>
        <w:rPr>
          <w:rFonts w:ascii="Times New Roman" w:hAnsi="Times New Roman" w:cs="Times New Roman"/>
        </w:rPr>
      </w:pPr>
      <w:r w:rsidRPr="00F420A7">
        <w:rPr>
          <w:rFonts w:ascii="Times New Roman" w:hAnsi="Times New Roman" w:cs="Times New Roman"/>
        </w:rPr>
        <w:lastRenderedPageBreak/>
        <w:t>Uskontokuntien jäsenrekistereistä annetun lain 5 §:n 6 ja 7 kohdassa tarkoitetuista tiedoista säädetään tarkemmin kirkkojärjestyksessä.</w:t>
      </w:r>
    </w:p>
    <w:p w:rsidR="00F420A7" w:rsidRDefault="00044EBA" w:rsidP="00F420A7">
      <w:pPr>
        <w:spacing w:after="0" w:line="240" w:lineRule="auto"/>
        <w:ind w:firstLine="170"/>
        <w:jc w:val="both"/>
        <w:rPr>
          <w:rFonts w:ascii="Times New Roman" w:hAnsi="Times New Roman" w:cs="Times New Roman"/>
        </w:rPr>
      </w:pPr>
      <w:r>
        <w:rPr>
          <w:rFonts w:ascii="Times New Roman" w:hAnsi="Times New Roman" w:cs="Times New Roman"/>
        </w:rPr>
        <w:t>Jäsenrekisteriin voidaan tallet</w:t>
      </w:r>
      <w:r w:rsidR="00F420A7" w:rsidRPr="00F420A7">
        <w:rPr>
          <w:rFonts w:ascii="Times New Roman" w:hAnsi="Times New Roman" w:cs="Times New Roman"/>
        </w:rPr>
        <w:t>taa tietoja kirkkoon kuulumattomasta henkilöstä uskontokuntien jäsenrek</w:t>
      </w:r>
      <w:r>
        <w:rPr>
          <w:rFonts w:ascii="Times New Roman" w:hAnsi="Times New Roman" w:cs="Times New Roman"/>
        </w:rPr>
        <w:t>istereistä annetun lain 5 §:n 3–</w:t>
      </w:r>
      <w:r w:rsidR="00F420A7" w:rsidRPr="00F420A7">
        <w:rPr>
          <w:rFonts w:ascii="Times New Roman" w:hAnsi="Times New Roman" w:cs="Times New Roman"/>
        </w:rPr>
        <w:t>5 kohdan nojalla. Näiden tietojen käsittelyyn sovelletaan, mitä tässä luvussa säädetään jäsentä koskevien tietojen käsittelystä.</w:t>
      </w:r>
    </w:p>
    <w:p w:rsidR="00D455F1" w:rsidRDefault="00D455F1" w:rsidP="00D455F1">
      <w:pPr>
        <w:spacing w:after="0" w:line="240" w:lineRule="auto"/>
        <w:jc w:val="both"/>
        <w:rPr>
          <w:rFonts w:ascii="Times New Roman" w:hAnsi="Times New Roman" w:cs="Times New Roman"/>
        </w:rPr>
      </w:pPr>
    </w:p>
    <w:p w:rsidR="00D455F1" w:rsidRPr="00D455F1" w:rsidRDefault="00D455F1" w:rsidP="00D455F1">
      <w:pPr>
        <w:spacing w:after="0" w:line="240" w:lineRule="auto"/>
        <w:jc w:val="center"/>
        <w:rPr>
          <w:rFonts w:ascii="Times New Roman" w:hAnsi="Times New Roman" w:cs="Times New Roman"/>
          <w:i/>
        </w:rPr>
      </w:pPr>
      <w:r>
        <w:rPr>
          <w:rFonts w:ascii="Times New Roman" w:hAnsi="Times New Roman" w:cs="Times New Roman"/>
        </w:rPr>
        <w:t xml:space="preserve">49 </w:t>
      </w:r>
      <w:r w:rsidRPr="00D455F1">
        <w:rPr>
          <w:rFonts w:ascii="Times New Roman" w:hAnsi="Times New Roman" w:cs="Times New Roman"/>
        </w:rPr>
        <w:t xml:space="preserve">§ </w:t>
      </w:r>
      <w:r>
        <w:rPr>
          <w:rFonts w:ascii="Times New Roman" w:hAnsi="Times New Roman" w:cs="Times New Roman"/>
        </w:rPr>
        <w:br/>
      </w:r>
      <w:r w:rsidRPr="00D455F1">
        <w:rPr>
          <w:rFonts w:ascii="Times New Roman" w:hAnsi="Times New Roman" w:cs="Times New Roman"/>
          <w:i/>
        </w:rPr>
        <w:t>Rekisterinpitäjät ja vastuut</w:t>
      </w:r>
    </w:p>
    <w:p w:rsidR="00D455F1" w:rsidRPr="00D455F1" w:rsidRDefault="00D455F1" w:rsidP="00D455F1">
      <w:pPr>
        <w:spacing w:after="0" w:line="240" w:lineRule="auto"/>
        <w:jc w:val="both"/>
        <w:rPr>
          <w:rFonts w:ascii="Times New Roman" w:hAnsi="Times New Roman" w:cs="Times New Roman"/>
        </w:rPr>
      </w:pPr>
    </w:p>
    <w:p w:rsidR="00D455F1" w:rsidRPr="00D455F1" w:rsidRDefault="00D455F1" w:rsidP="00D455F1">
      <w:pPr>
        <w:spacing w:after="0" w:line="240" w:lineRule="auto"/>
        <w:ind w:firstLine="170"/>
        <w:jc w:val="both"/>
        <w:rPr>
          <w:rFonts w:ascii="Times New Roman" w:hAnsi="Times New Roman" w:cs="Times New Roman"/>
        </w:rPr>
      </w:pPr>
      <w:r w:rsidRPr="00D455F1">
        <w:rPr>
          <w:rFonts w:ascii="Times New Roman" w:hAnsi="Times New Roman" w:cs="Times New Roman"/>
        </w:rPr>
        <w:t xml:space="preserve">Rekisterinpitäjä on </w:t>
      </w:r>
      <w:r>
        <w:rPr>
          <w:rFonts w:ascii="Times New Roman" w:hAnsi="Times New Roman" w:cs="Times New Roman"/>
        </w:rPr>
        <w:t>keskusrekisteri. Keskusre</w:t>
      </w:r>
      <w:r w:rsidRPr="00D455F1">
        <w:rPr>
          <w:rFonts w:ascii="Times New Roman" w:hAnsi="Times New Roman" w:cs="Times New Roman"/>
        </w:rPr>
        <w:t xml:space="preserve">kisterin johtaja: </w:t>
      </w:r>
    </w:p>
    <w:p w:rsidR="00D455F1" w:rsidRPr="00D455F1" w:rsidRDefault="00D455F1" w:rsidP="00D455F1">
      <w:pPr>
        <w:spacing w:after="0" w:line="240" w:lineRule="auto"/>
        <w:ind w:firstLine="170"/>
        <w:jc w:val="both"/>
        <w:rPr>
          <w:rFonts w:ascii="Times New Roman" w:hAnsi="Times New Roman" w:cs="Times New Roman"/>
        </w:rPr>
      </w:pPr>
      <w:r w:rsidRPr="00D455F1">
        <w:rPr>
          <w:rFonts w:ascii="Times New Roman" w:hAnsi="Times New Roman" w:cs="Times New Roman"/>
        </w:rPr>
        <w:t xml:space="preserve">1) päättää kirkonkirjojen pitämistä koskevista asioista; </w:t>
      </w:r>
    </w:p>
    <w:p w:rsidR="00D455F1" w:rsidRPr="00D455F1" w:rsidRDefault="00D455F1" w:rsidP="00D455F1">
      <w:pPr>
        <w:spacing w:after="0" w:line="240" w:lineRule="auto"/>
        <w:ind w:firstLine="170"/>
        <w:jc w:val="both"/>
        <w:rPr>
          <w:rFonts w:ascii="Times New Roman" w:hAnsi="Times New Roman" w:cs="Times New Roman"/>
        </w:rPr>
      </w:pPr>
      <w:r w:rsidRPr="00D455F1">
        <w:rPr>
          <w:rFonts w:ascii="Times New Roman" w:hAnsi="Times New Roman" w:cs="Times New Roman"/>
        </w:rPr>
        <w:t xml:space="preserve">2) päättää jäsentä koskevien tietojen käsittelystä; </w:t>
      </w:r>
    </w:p>
    <w:p w:rsidR="00D455F1" w:rsidRPr="00D455F1" w:rsidRDefault="00D455F1" w:rsidP="00D455F1">
      <w:pPr>
        <w:spacing w:after="0" w:line="240" w:lineRule="auto"/>
        <w:ind w:firstLine="170"/>
        <w:jc w:val="both"/>
        <w:rPr>
          <w:rFonts w:ascii="Times New Roman" w:hAnsi="Times New Roman" w:cs="Times New Roman"/>
        </w:rPr>
      </w:pPr>
      <w:r w:rsidRPr="00D455F1">
        <w:rPr>
          <w:rFonts w:ascii="Times New Roman" w:hAnsi="Times New Roman" w:cs="Times New Roman"/>
        </w:rPr>
        <w:t>3) vastaa rekisteritietojen virheettömyydestä;</w:t>
      </w:r>
    </w:p>
    <w:p w:rsidR="00D455F1" w:rsidRPr="00D455F1" w:rsidRDefault="00D455F1" w:rsidP="00D455F1">
      <w:pPr>
        <w:spacing w:after="0" w:line="240" w:lineRule="auto"/>
        <w:ind w:firstLine="170"/>
        <w:jc w:val="both"/>
        <w:rPr>
          <w:rFonts w:ascii="Times New Roman" w:hAnsi="Times New Roman" w:cs="Times New Roman"/>
        </w:rPr>
      </w:pPr>
      <w:r w:rsidRPr="00D455F1">
        <w:rPr>
          <w:rFonts w:ascii="Times New Roman" w:hAnsi="Times New Roman" w:cs="Times New Roman"/>
        </w:rPr>
        <w:t>4) päättää kirkonkirjaan tallennettujen kirkon jäsenten yksittäisten tietojen luovuttamisesta todistuksena, otteena tai jäljennöksenä.</w:t>
      </w:r>
    </w:p>
    <w:p w:rsidR="00D455F1" w:rsidRPr="00D455F1" w:rsidRDefault="00D455F1" w:rsidP="00D455F1">
      <w:pPr>
        <w:spacing w:after="0" w:line="240" w:lineRule="auto"/>
        <w:ind w:firstLine="170"/>
        <w:jc w:val="both"/>
        <w:rPr>
          <w:rFonts w:ascii="Times New Roman" w:hAnsi="Times New Roman" w:cs="Times New Roman"/>
        </w:rPr>
      </w:pPr>
      <w:r w:rsidRPr="00D455F1">
        <w:rPr>
          <w:rFonts w:ascii="Times New Roman" w:hAnsi="Times New Roman" w:cs="Times New Roman"/>
        </w:rPr>
        <w:t>Kirkkohallitus vastaa jäsenrekisterin:</w:t>
      </w:r>
    </w:p>
    <w:p w:rsidR="00D455F1" w:rsidRPr="00D455F1" w:rsidRDefault="00D455F1" w:rsidP="00D455F1">
      <w:pPr>
        <w:spacing w:after="0" w:line="240" w:lineRule="auto"/>
        <w:ind w:firstLine="170"/>
        <w:jc w:val="both"/>
        <w:rPr>
          <w:rFonts w:ascii="Times New Roman" w:hAnsi="Times New Roman" w:cs="Times New Roman"/>
        </w:rPr>
      </w:pPr>
      <w:r w:rsidRPr="00D455F1">
        <w:rPr>
          <w:rFonts w:ascii="Times New Roman" w:hAnsi="Times New Roman" w:cs="Times New Roman"/>
        </w:rPr>
        <w:t xml:space="preserve">1) yleisestä toimivuudesta; </w:t>
      </w:r>
    </w:p>
    <w:p w:rsidR="00D455F1" w:rsidRPr="00D455F1" w:rsidRDefault="00D455F1" w:rsidP="00D455F1">
      <w:pPr>
        <w:spacing w:after="0" w:line="240" w:lineRule="auto"/>
        <w:ind w:firstLine="170"/>
        <w:jc w:val="both"/>
        <w:rPr>
          <w:rFonts w:ascii="Times New Roman" w:hAnsi="Times New Roman" w:cs="Times New Roman"/>
        </w:rPr>
      </w:pPr>
      <w:r w:rsidRPr="00D455F1">
        <w:rPr>
          <w:rFonts w:ascii="Times New Roman" w:hAnsi="Times New Roman" w:cs="Times New Roman"/>
        </w:rPr>
        <w:t>2) rekisteritoimintojen yhtenäisyydestä;</w:t>
      </w:r>
    </w:p>
    <w:p w:rsidR="00D455F1" w:rsidRPr="00D455F1" w:rsidRDefault="00D455F1" w:rsidP="00D455F1">
      <w:pPr>
        <w:spacing w:after="0" w:line="240" w:lineRule="auto"/>
        <w:ind w:firstLine="170"/>
        <w:jc w:val="both"/>
        <w:rPr>
          <w:rFonts w:ascii="Times New Roman" w:hAnsi="Times New Roman" w:cs="Times New Roman"/>
        </w:rPr>
      </w:pPr>
      <w:r w:rsidRPr="00D455F1">
        <w:rPr>
          <w:rFonts w:ascii="Times New Roman" w:hAnsi="Times New Roman" w:cs="Times New Roman"/>
        </w:rPr>
        <w:t>3) tietohallinnosta;</w:t>
      </w:r>
    </w:p>
    <w:p w:rsidR="00D455F1" w:rsidRPr="00D455F1" w:rsidRDefault="00D455F1" w:rsidP="00D455F1">
      <w:pPr>
        <w:spacing w:after="0" w:line="240" w:lineRule="auto"/>
        <w:ind w:firstLine="170"/>
        <w:jc w:val="both"/>
        <w:rPr>
          <w:rFonts w:ascii="Times New Roman" w:hAnsi="Times New Roman" w:cs="Times New Roman"/>
        </w:rPr>
      </w:pPr>
      <w:r w:rsidRPr="00D455F1">
        <w:rPr>
          <w:rFonts w:ascii="Times New Roman" w:hAnsi="Times New Roman" w:cs="Times New Roman"/>
        </w:rPr>
        <w:t>4) tietoturvallisuudesta;</w:t>
      </w:r>
    </w:p>
    <w:p w:rsidR="00D455F1" w:rsidRPr="00D455F1" w:rsidRDefault="00D455F1" w:rsidP="00D455F1">
      <w:pPr>
        <w:spacing w:after="0" w:line="240" w:lineRule="auto"/>
        <w:ind w:firstLine="170"/>
        <w:jc w:val="both"/>
        <w:rPr>
          <w:rFonts w:ascii="Times New Roman" w:hAnsi="Times New Roman" w:cs="Times New Roman"/>
        </w:rPr>
      </w:pPr>
      <w:r w:rsidRPr="00D455F1">
        <w:rPr>
          <w:rFonts w:ascii="Times New Roman" w:hAnsi="Times New Roman" w:cs="Times New Roman"/>
        </w:rPr>
        <w:t>5) tietojen sähköisestä arkistoinnista.</w:t>
      </w:r>
    </w:p>
    <w:p w:rsidR="00D455F1" w:rsidRPr="00D455F1" w:rsidRDefault="00D455F1" w:rsidP="00D455F1">
      <w:pPr>
        <w:spacing w:after="0" w:line="240" w:lineRule="auto"/>
        <w:ind w:firstLine="170"/>
        <w:jc w:val="both"/>
        <w:rPr>
          <w:rFonts w:ascii="Times New Roman" w:hAnsi="Times New Roman" w:cs="Times New Roman"/>
        </w:rPr>
      </w:pPr>
      <w:r w:rsidRPr="00D455F1">
        <w:rPr>
          <w:rFonts w:ascii="Times New Roman" w:hAnsi="Times New Roman" w:cs="Times New Roman"/>
        </w:rPr>
        <w:t>Kirkkohallitus päättää teknisen käyttöyhteyden välityksellä tapahtuvasta tietojen luovuttamisesta ja muusta kuin kirkon jäsenten yksittäisten tietojen luovuttamisesta. Päätöksessä on annettava tarvittavat määräykset tietojen käytöstä ja suojauksesta.</w:t>
      </w:r>
    </w:p>
    <w:p w:rsidR="00D455F1" w:rsidRDefault="00D455F1" w:rsidP="00D455F1">
      <w:pPr>
        <w:spacing w:after="0" w:line="240" w:lineRule="auto"/>
        <w:ind w:firstLine="170"/>
        <w:jc w:val="both"/>
        <w:rPr>
          <w:rFonts w:ascii="Times New Roman" w:hAnsi="Times New Roman" w:cs="Times New Roman"/>
        </w:rPr>
      </w:pPr>
      <w:r w:rsidRPr="00D455F1">
        <w:rPr>
          <w:rFonts w:ascii="Times New Roman" w:hAnsi="Times New Roman" w:cs="Times New Roman"/>
        </w:rPr>
        <w:t>Vastuu kirkonkirjoista jakautuu keskusrekisterien ja kirkkohallituksen kesken siten kuin tässä laissa tai muussa laissa säädetään.</w:t>
      </w:r>
    </w:p>
    <w:p w:rsidR="007007FB" w:rsidRDefault="007007FB" w:rsidP="007007FB">
      <w:pPr>
        <w:spacing w:after="0" w:line="240" w:lineRule="auto"/>
        <w:jc w:val="both"/>
        <w:rPr>
          <w:rFonts w:ascii="Times New Roman" w:hAnsi="Times New Roman" w:cs="Times New Roman"/>
        </w:rPr>
      </w:pPr>
    </w:p>
    <w:p w:rsidR="007007FB" w:rsidRPr="007007FB" w:rsidRDefault="007007FB" w:rsidP="007007FB">
      <w:pPr>
        <w:spacing w:after="0" w:line="240" w:lineRule="auto"/>
        <w:jc w:val="center"/>
        <w:rPr>
          <w:rFonts w:ascii="Times New Roman" w:hAnsi="Times New Roman" w:cs="Times New Roman"/>
        </w:rPr>
      </w:pPr>
      <w:r>
        <w:rPr>
          <w:rFonts w:ascii="Times New Roman" w:hAnsi="Times New Roman" w:cs="Times New Roman"/>
        </w:rPr>
        <w:t xml:space="preserve">50 </w:t>
      </w:r>
      <w:r w:rsidRPr="007007FB">
        <w:rPr>
          <w:rFonts w:ascii="Times New Roman" w:hAnsi="Times New Roman" w:cs="Times New Roman"/>
        </w:rPr>
        <w:t xml:space="preserve">§ </w:t>
      </w:r>
      <w:r>
        <w:rPr>
          <w:rFonts w:ascii="Times New Roman" w:hAnsi="Times New Roman" w:cs="Times New Roman"/>
        </w:rPr>
        <w:br/>
      </w:r>
      <w:r w:rsidR="00044EBA">
        <w:rPr>
          <w:rFonts w:ascii="Times New Roman" w:hAnsi="Times New Roman" w:cs="Times New Roman"/>
          <w:i/>
        </w:rPr>
        <w:t>Tietojen tallet</w:t>
      </w:r>
      <w:r w:rsidRPr="007007FB">
        <w:rPr>
          <w:rFonts w:ascii="Times New Roman" w:hAnsi="Times New Roman" w:cs="Times New Roman"/>
          <w:i/>
        </w:rPr>
        <w:t>taminen jäsenrekisteriin</w:t>
      </w:r>
    </w:p>
    <w:p w:rsidR="007007FB" w:rsidRPr="007007FB" w:rsidRDefault="007007FB" w:rsidP="007007FB">
      <w:pPr>
        <w:spacing w:after="0" w:line="240" w:lineRule="auto"/>
        <w:jc w:val="both"/>
        <w:rPr>
          <w:rFonts w:ascii="Times New Roman" w:hAnsi="Times New Roman" w:cs="Times New Roman"/>
        </w:rPr>
      </w:pPr>
    </w:p>
    <w:p w:rsidR="007007FB" w:rsidRDefault="007007FB" w:rsidP="007007FB">
      <w:pPr>
        <w:spacing w:after="0" w:line="240" w:lineRule="auto"/>
        <w:ind w:firstLine="170"/>
        <w:jc w:val="both"/>
        <w:rPr>
          <w:rFonts w:ascii="Times New Roman" w:hAnsi="Times New Roman" w:cs="Times New Roman"/>
        </w:rPr>
      </w:pPr>
      <w:r w:rsidRPr="007007FB">
        <w:rPr>
          <w:rFonts w:ascii="Times New Roman" w:hAnsi="Times New Roman" w:cs="Times New Roman"/>
        </w:rPr>
        <w:t>Tiedon kirkollisesta vi</w:t>
      </w:r>
      <w:r>
        <w:rPr>
          <w:rFonts w:ascii="Times New Roman" w:hAnsi="Times New Roman" w:cs="Times New Roman"/>
        </w:rPr>
        <w:t>hkimisestä, avioliiton siunaami</w:t>
      </w:r>
      <w:r w:rsidRPr="007007FB">
        <w:rPr>
          <w:rFonts w:ascii="Times New Roman" w:hAnsi="Times New Roman" w:cs="Times New Roman"/>
        </w:rPr>
        <w:t>sesta, rippikoulun käymises</w:t>
      </w:r>
      <w:r w:rsidR="00044EBA">
        <w:rPr>
          <w:rFonts w:ascii="Times New Roman" w:hAnsi="Times New Roman" w:cs="Times New Roman"/>
        </w:rPr>
        <w:t>tä ja konfirmaatiosta saa tallet</w:t>
      </w:r>
      <w:r w:rsidRPr="007007FB">
        <w:rPr>
          <w:rFonts w:ascii="Times New Roman" w:hAnsi="Times New Roman" w:cs="Times New Roman"/>
        </w:rPr>
        <w:t>taa jäsenrekisteriin muukin keskusrekisteri kuin se, johon kuuluvan seurakunnan jäsentä tieto koskee.</w:t>
      </w:r>
    </w:p>
    <w:p w:rsidR="00947A77" w:rsidRDefault="00947A77" w:rsidP="00947A77">
      <w:pPr>
        <w:spacing w:after="0" w:line="240" w:lineRule="auto"/>
        <w:jc w:val="both"/>
        <w:rPr>
          <w:rFonts w:ascii="Times New Roman" w:hAnsi="Times New Roman" w:cs="Times New Roman"/>
        </w:rPr>
      </w:pPr>
    </w:p>
    <w:p w:rsidR="00947A77" w:rsidRPr="00947A77" w:rsidRDefault="00947A77" w:rsidP="00947A77">
      <w:pPr>
        <w:spacing w:after="0" w:line="240" w:lineRule="auto"/>
        <w:jc w:val="center"/>
        <w:rPr>
          <w:rFonts w:ascii="Times New Roman" w:hAnsi="Times New Roman" w:cs="Times New Roman"/>
        </w:rPr>
      </w:pPr>
      <w:r>
        <w:rPr>
          <w:rFonts w:ascii="Times New Roman" w:hAnsi="Times New Roman" w:cs="Times New Roman"/>
        </w:rPr>
        <w:t xml:space="preserve">51 </w:t>
      </w:r>
      <w:r w:rsidRPr="00947A77">
        <w:rPr>
          <w:rFonts w:ascii="Times New Roman" w:hAnsi="Times New Roman" w:cs="Times New Roman"/>
        </w:rPr>
        <w:t xml:space="preserve">§  </w:t>
      </w:r>
      <w:r>
        <w:rPr>
          <w:rFonts w:ascii="Times New Roman" w:hAnsi="Times New Roman" w:cs="Times New Roman"/>
        </w:rPr>
        <w:br/>
      </w:r>
      <w:r w:rsidRPr="00947A77">
        <w:rPr>
          <w:rFonts w:ascii="Times New Roman" w:hAnsi="Times New Roman" w:cs="Times New Roman"/>
          <w:i/>
        </w:rPr>
        <w:t>Jäsenrekisterin käyttöoikeus sekä käyttöoikeus- ja lokirekisteri</w:t>
      </w:r>
    </w:p>
    <w:p w:rsidR="00947A77" w:rsidRPr="00947A77" w:rsidRDefault="00947A77" w:rsidP="00947A77">
      <w:pPr>
        <w:spacing w:after="0" w:line="240" w:lineRule="auto"/>
        <w:jc w:val="both"/>
        <w:rPr>
          <w:rFonts w:ascii="Times New Roman" w:hAnsi="Times New Roman" w:cs="Times New Roman"/>
        </w:rPr>
      </w:pPr>
    </w:p>
    <w:p w:rsidR="00947A77" w:rsidRPr="00947A77" w:rsidRDefault="00947A77" w:rsidP="00947A77">
      <w:pPr>
        <w:spacing w:after="0" w:line="240" w:lineRule="auto"/>
        <w:ind w:firstLine="170"/>
        <w:jc w:val="both"/>
        <w:rPr>
          <w:rFonts w:ascii="Times New Roman" w:hAnsi="Times New Roman" w:cs="Times New Roman"/>
        </w:rPr>
      </w:pPr>
      <w:r w:rsidRPr="00947A77">
        <w:rPr>
          <w:rFonts w:ascii="Times New Roman" w:hAnsi="Times New Roman" w:cs="Times New Roman"/>
        </w:rPr>
        <w:t>Kirkkohallitus myöntää käyttöoikeudet jäsenrekisterin tietojen käsittelyyn. Ke</w:t>
      </w:r>
      <w:r>
        <w:rPr>
          <w:rFonts w:ascii="Times New Roman" w:hAnsi="Times New Roman" w:cs="Times New Roman"/>
        </w:rPr>
        <w:t xml:space="preserve">skusrekisterin </w:t>
      </w:r>
      <w:r>
        <w:rPr>
          <w:rFonts w:ascii="Times New Roman" w:hAnsi="Times New Roman" w:cs="Times New Roman"/>
        </w:rPr>
        <w:lastRenderedPageBreak/>
        <w:t>johtaja voi myön</w:t>
      </w:r>
      <w:r w:rsidRPr="00947A77">
        <w:rPr>
          <w:rFonts w:ascii="Times New Roman" w:hAnsi="Times New Roman" w:cs="Times New Roman"/>
        </w:rPr>
        <w:t>tää käyttöoikeuden ke</w:t>
      </w:r>
      <w:r>
        <w:rPr>
          <w:rFonts w:ascii="Times New Roman" w:hAnsi="Times New Roman" w:cs="Times New Roman"/>
        </w:rPr>
        <w:t>skusrekisteriin kuuluvien seura</w:t>
      </w:r>
      <w:r w:rsidRPr="00947A77">
        <w:rPr>
          <w:rFonts w:ascii="Times New Roman" w:hAnsi="Times New Roman" w:cs="Times New Roman"/>
        </w:rPr>
        <w:t xml:space="preserve">kuntien jäseniä koskevien tietojen käsittelyyn. </w:t>
      </w:r>
    </w:p>
    <w:p w:rsidR="00947A77" w:rsidRPr="00947A77" w:rsidRDefault="00947A77" w:rsidP="00947A77">
      <w:pPr>
        <w:spacing w:after="0" w:line="240" w:lineRule="auto"/>
        <w:ind w:firstLine="170"/>
        <w:jc w:val="both"/>
        <w:rPr>
          <w:rFonts w:ascii="Times New Roman" w:hAnsi="Times New Roman" w:cs="Times New Roman"/>
        </w:rPr>
      </w:pPr>
      <w:r w:rsidRPr="00947A77">
        <w:rPr>
          <w:rFonts w:ascii="Times New Roman" w:hAnsi="Times New Roman" w:cs="Times New Roman"/>
        </w:rPr>
        <w:t>Kirkkohallituksen on pidettävä käyttöoikeuksien hallintaa varten käyttöoikeusrekisteriä niistä henkilöistä, joille on myönnetty oikeus jäsenrekisterin tietojen käsittelyyn. Käyttöoikeusrekisteriin talletetaan:</w:t>
      </w:r>
    </w:p>
    <w:p w:rsidR="00947A77" w:rsidRPr="00947A77" w:rsidRDefault="00947A77" w:rsidP="00947A77">
      <w:pPr>
        <w:spacing w:after="0" w:line="240" w:lineRule="auto"/>
        <w:ind w:firstLine="170"/>
        <w:jc w:val="both"/>
        <w:rPr>
          <w:rFonts w:ascii="Times New Roman" w:hAnsi="Times New Roman" w:cs="Times New Roman"/>
        </w:rPr>
      </w:pPr>
      <w:r w:rsidRPr="00947A77">
        <w:rPr>
          <w:rFonts w:ascii="Times New Roman" w:hAnsi="Times New Roman" w:cs="Times New Roman"/>
        </w:rPr>
        <w:t>1) käyttäjän nimi, henkilötunnus, käyttäjätunnus ja organisaatio;</w:t>
      </w:r>
    </w:p>
    <w:p w:rsidR="00947A77" w:rsidRPr="00947A77" w:rsidRDefault="00947A77" w:rsidP="00947A77">
      <w:pPr>
        <w:spacing w:after="0" w:line="240" w:lineRule="auto"/>
        <w:ind w:firstLine="170"/>
        <w:jc w:val="both"/>
        <w:rPr>
          <w:rFonts w:ascii="Times New Roman" w:hAnsi="Times New Roman" w:cs="Times New Roman"/>
        </w:rPr>
      </w:pPr>
      <w:r w:rsidRPr="00947A77">
        <w:rPr>
          <w:rFonts w:ascii="Times New Roman" w:hAnsi="Times New Roman" w:cs="Times New Roman"/>
        </w:rPr>
        <w:t>2) tiedot käyttöoikeuden sisällöstä ja laajuudesta;</w:t>
      </w:r>
    </w:p>
    <w:p w:rsidR="00947A77" w:rsidRPr="00947A77" w:rsidRDefault="00947A77" w:rsidP="00947A77">
      <w:pPr>
        <w:spacing w:after="0" w:line="240" w:lineRule="auto"/>
        <w:ind w:firstLine="170"/>
        <w:jc w:val="both"/>
        <w:rPr>
          <w:rFonts w:ascii="Times New Roman" w:hAnsi="Times New Roman" w:cs="Times New Roman"/>
        </w:rPr>
      </w:pPr>
      <w:r w:rsidRPr="00947A77">
        <w:rPr>
          <w:rFonts w:ascii="Times New Roman" w:hAnsi="Times New Roman" w:cs="Times New Roman"/>
        </w:rPr>
        <w:t xml:space="preserve">3) tiedot käyttöoikeuspäätöksestä. </w:t>
      </w:r>
    </w:p>
    <w:p w:rsidR="00947A77" w:rsidRPr="00947A77" w:rsidRDefault="00947A77" w:rsidP="00947A77">
      <w:pPr>
        <w:spacing w:after="0" w:line="240" w:lineRule="auto"/>
        <w:ind w:firstLine="170"/>
        <w:jc w:val="both"/>
        <w:rPr>
          <w:rFonts w:ascii="Times New Roman" w:hAnsi="Times New Roman" w:cs="Times New Roman"/>
        </w:rPr>
      </w:pPr>
      <w:r w:rsidRPr="00947A77">
        <w:rPr>
          <w:rFonts w:ascii="Times New Roman" w:hAnsi="Times New Roman" w:cs="Times New Roman"/>
        </w:rPr>
        <w:t xml:space="preserve">Kirkkohallituksen on pidettävä jäsenrekisterin tietojen käsittelystä lokirekisteriä käytön seurantaa, valvontaa ja suojausta varten. Lokirekisteriin talletetaan: </w:t>
      </w:r>
    </w:p>
    <w:p w:rsidR="00947A77" w:rsidRPr="00947A77" w:rsidRDefault="00947A77" w:rsidP="00947A77">
      <w:pPr>
        <w:spacing w:after="0" w:line="240" w:lineRule="auto"/>
        <w:ind w:firstLine="170"/>
        <w:jc w:val="both"/>
        <w:rPr>
          <w:rFonts w:ascii="Times New Roman" w:hAnsi="Times New Roman" w:cs="Times New Roman"/>
        </w:rPr>
      </w:pPr>
      <w:r w:rsidRPr="00947A77">
        <w:rPr>
          <w:rFonts w:ascii="Times New Roman" w:hAnsi="Times New Roman" w:cs="Times New Roman"/>
        </w:rPr>
        <w:t xml:space="preserve">1) käyttäjän käyttäjätunnus; </w:t>
      </w:r>
    </w:p>
    <w:p w:rsidR="00947A77" w:rsidRPr="00947A77" w:rsidRDefault="00947A77" w:rsidP="00947A77">
      <w:pPr>
        <w:spacing w:after="0" w:line="240" w:lineRule="auto"/>
        <w:ind w:firstLine="170"/>
        <w:jc w:val="both"/>
        <w:rPr>
          <w:rFonts w:ascii="Times New Roman" w:hAnsi="Times New Roman" w:cs="Times New Roman"/>
        </w:rPr>
      </w:pPr>
      <w:r w:rsidRPr="00947A77">
        <w:rPr>
          <w:rFonts w:ascii="Times New Roman" w:hAnsi="Times New Roman" w:cs="Times New Roman"/>
        </w:rPr>
        <w:t>2) käsittelyn tapahtuma-ajankohta;</w:t>
      </w:r>
    </w:p>
    <w:p w:rsidR="00947A77" w:rsidRPr="00947A77" w:rsidRDefault="00947A77" w:rsidP="00947A77">
      <w:pPr>
        <w:spacing w:after="0" w:line="240" w:lineRule="auto"/>
        <w:ind w:firstLine="170"/>
        <w:jc w:val="both"/>
        <w:rPr>
          <w:rFonts w:ascii="Times New Roman" w:hAnsi="Times New Roman" w:cs="Times New Roman"/>
        </w:rPr>
      </w:pPr>
      <w:r w:rsidRPr="00947A77">
        <w:rPr>
          <w:rFonts w:ascii="Times New Roman" w:hAnsi="Times New Roman" w:cs="Times New Roman"/>
        </w:rPr>
        <w:t>3) käsitellyt tiedot tai tietoryhmät.</w:t>
      </w:r>
    </w:p>
    <w:p w:rsidR="00947A77" w:rsidRDefault="00947A77" w:rsidP="00947A77">
      <w:pPr>
        <w:spacing w:after="0" w:line="240" w:lineRule="auto"/>
        <w:ind w:firstLine="170"/>
        <w:jc w:val="both"/>
        <w:rPr>
          <w:rFonts w:ascii="Times New Roman" w:hAnsi="Times New Roman" w:cs="Times New Roman"/>
        </w:rPr>
      </w:pPr>
      <w:r w:rsidRPr="00947A77">
        <w:rPr>
          <w:rFonts w:ascii="Times New Roman" w:hAnsi="Times New Roman" w:cs="Times New Roman"/>
        </w:rPr>
        <w:t>Kirkkohallituksen on s</w:t>
      </w:r>
      <w:r>
        <w:rPr>
          <w:rFonts w:ascii="Times New Roman" w:hAnsi="Times New Roman" w:cs="Times New Roman"/>
        </w:rPr>
        <w:t>äilytettävä käyttöoikeusrekiste</w:t>
      </w:r>
      <w:r w:rsidRPr="00947A77">
        <w:rPr>
          <w:rFonts w:ascii="Times New Roman" w:hAnsi="Times New Roman" w:cs="Times New Roman"/>
        </w:rPr>
        <w:t>riin talletetut tiedot vii</w:t>
      </w:r>
      <w:r>
        <w:rPr>
          <w:rFonts w:ascii="Times New Roman" w:hAnsi="Times New Roman" w:cs="Times New Roman"/>
        </w:rPr>
        <w:t>si vuotta käyttöoikeuden päätty</w:t>
      </w:r>
      <w:r w:rsidRPr="00947A77">
        <w:rPr>
          <w:rFonts w:ascii="Times New Roman" w:hAnsi="Times New Roman" w:cs="Times New Roman"/>
        </w:rPr>
        <w:t>misestä lukien ja lokirekisteriin talletetut tiedot viisi vuotta niiden tallentamisajankohtaa seuraavan kalenterivuoden alusta lukien.</w:t>
      </w:r>
    </w:p>
    <w:p w:rsidR="0026318A" w:rsidRDefault="0026318A" w:rsidP="0026318A">
      <w:pPr>
        <w:spacing w:after="0" w:line="240" w:lineRule="auto"/>
        <w:jc w:val="both"/>
        <w:rPr>
          <w:rFonts w:ascii="Times New Roman" w:hAnsi="Times New Roman" w:cs="Times New Roman"/>
        </w:rPr>
      </w:pPr>
    </w:p>
    <w:p w:rsidR="0026318A" w:rsidRPr="0026318A" w:rsidRDefault="0026318A" w:rsidP="0026318A">
      <w:pPr>
        <w:spacing w:after="0" w:line="240" w:lineRule="auto"/>
        <w:jc w:val="center"/>
        <w:rPr>
          <w:rFonts w:ascii="Times New Roman" w:hAnsi="Times New Roman" w:cs="Times New Roman"/>
          <w:i/>
        </w:rPr>
      </w:pPr>
      <w:r>
        <w:rPr>
          <w:rFonts w:ascii="Times New Roman" w:hAnsi="Times New Roman" w:cs="Times New Roman"/>
        </w:rPr>
        <w:t xml:space="preserve">52 </w:t>
      </w:r>
      <w:r w:rsidRPr="0026318A">
        <w:rPr>
          <w:rFonts w:ascii="Times New Roman" w:hAnsi="Times New Roman" w:cs="Times New Roman"/>
        </w:rPr>
        <w:t xml:space="preserve">§  </w:t>
      </w:r>
      <w:r>
        <w:rPr>
          <w:rFonts w:ascii="Times New Roman" w:hAnsi="Times New Roman" w:cs="Times New Roman"/>
        </w:rPr>
        <w:br/>
      </w:r>
      <w:r w:rsidRPr="0026318A">
        <w:rPr>
          <w:rFonts w:ascii="Times New Roman" w:hAnsi="Times New Roman" w:cs="Times New Roman"/>
          <w:i/>
        </w:rPr>
        <w:t>Kirkkohallituksen määräykset</w:t>
      </w:r>
    </w:p>
    <w:p w:rsidR="0026318A" w:rsidRPr="0026318A" w:rsidRDefault="0026318A" w:rsidP="0026318A">
      <w:pPr>
        <w:spacing w:after="0" w:line="240" w:lineRule="auto"/>
        <w:jc w:val="both"/>
        <w:rPr>
          <w:rFonts w:ascii="Times New Roman" w:hAnsi="Times New Roman" w:cs="Times New Roman"/>
          <w:i/>
        </w:rPr>
      </w:pPr>
    </w:p>
    <w:p w:rsidR="0026318A" w:rsidRPr="0026318A" w:rsidRDefault="0026318A" w:rsidP="0026318A">
      <w:pPr>
        <w:spacing w:after="0" w:line="240" w:lineRule="auto"/>
        <w:ind w:firstLine="170"/>
        <w:jc w:val="both"/>
        <w:rPr>
          <w:rFonts w:ascii="Times New Roman" w:hAnsi="Times New Roman" w:cs="Times New Roman"/>
        </w:rPr>
      </w:pPr>
      <w:r w:rsidRPr="0026318A">
        <w:rPr>
          <w:rFonts w:ascii="Times New Roman" w:hAnsi="Times New Roman" w:cs="Times New Roman"/>
        </w:rPr>
        <w:t>Kirkkohallitus antaa tarkempia määräyksiä:</w:t>
      </w:r>
    </w:p>
    <w:p w:rsidR="0026318A" w:rsidRPr="0026318A" w:rsidRDefault="0026318A" w:rsidP="0026318A">
      <w:pPr>
        <w:spacing w:after="0" w:line="240" w:lineRule="auto"/>
        <w:ind w:firstLine="170"/>
        <w:jc w:val="both"/>
        <w:rPr>
          <w:rFonts w:ascii="Times New Roman" w:hAnsi="Times New Roman" w:cs="Times New Roman"/>
        </w:rPr>
      </w:pPr>
      <w:r w:rsidRPr="0026318A">
        <w:rPr>
          <w:rFonts w:ascii="Times New Roman" w:hAnsi="Times New Roman" w:cs="Times New Roman"/>
        </w:rPr>
        <w:t>1) jäsenrekisterin yleise</w:t>
      </w:r>
      <w:r>
        <w:rPr>
          <w:rFonts w:ascii="Times New Roman" w:hAnsi="Times New Roman" w:cs="Times New Roman"/>
        </w:rPr>
        <w:t>stä toimivuudesta, rekisteritoi</w:t>
      </w:r>
      <w:r w:rsidRPr="0026318A">
        <w:rPr>
          <w:rFonts w:ascii="Times New Roman" w:hAnsi="Times New Roman" w:cs="Times New Roman"/>
        </w:rPr>
        <w:t>mintojen yhtenäisyydestä, tietohallinnosta ja tieto</w:t>
      </w:r>
      <w:r>
        <w:rPr>
          <w:rFonts w:ascii="Times New Roman" w:hAnsi="Times New Roman" w:cs="Times New Roman"/>
        </w:rPr>
        <w:t>tur</w:t>
      </w:r>
      <w:r w:rsidRPr="0026318A">
        <w:rPr>
          <w:rFonts w:ascii="Times New Roman" w:hAnsi="Times New Roman" w:cs="Times New Roman"/>
        </w:rPr>
        <w:t>vallisuudesta;</w:t>
      </w:r>
    </w:p>
    <w:p w:rsidR="0026318A" w:rsidRPr="0026318A" w:rsidRDefault="0026318A" w:rsidP="0026318A">
      <w:pPr>
        <w:spacing w:after="0" w:line="240" w:lineRule="auto"/>
        <w:ind w:firstLine="170"/>
        <w:jc w:val="both"/>
        <w:rPr>
          <w:rFonts w:ascii="Times New Roman" w:hAnsi="Times New Roman" w:cs="Times New Roman"/>
        </w:rPr>
      </w:pPr>
      <w:r w:rsidRPr="0026318A">
        <w:rPr>
          <w:rFonts w:ascii="Times New Roman" w:hAnsi="Times New Roman" w:cs="Times New Roman"/>
        </w:rPr>
        <w:t>2) kirkonkirjojen järjestämisestä, säilyttämisestä ja hävittämisen edellytyksistä.</w:t>
      </w:r>
    </w:p>
    <w:p w:rsidR="0026318A" w:rsidRDefault="0026318A" w:rsidP="0026318A">
      <w:pPr>
        <w:spacing w:after="0" w:line="240" w:lineRule="auto"/>
        <w:ind w:firstLine="170"/>
        <w:jc w:val="both"/>
        <w:rPr>
          <w:rFonts w:ascii="Times New Roman" w:hAnsi="Times New Roman" w:cs="Times New Roman"/>
        </w:rPr>
      </w:pPr>
      <w:r w:rsidRPr="0026318A">
        <w:rPr>
          <w:rFonts w:ascii="Times New Roman" w:hAnsi="Times New Roman" w:cs="Times New Roman"/>
        </w:rPr>
        <w:t>Kirkkohallitus määrää tietojen luovuttamisesta perit</w:t>
      </w:r>
      <w:r>
        <w:rPr>
          <w:rFonts w:ascii="Times New Roman" w:hAnsi="Times New Roman" w:cs="Times New Roman"/>
        </w:rPr>
        <w:t>tä</w:t>
      </w:r>
      <w:r w:rsidRPr="0026318A">
        <w:rPr>
          <w:rFonts w:ascii="Times New Roman" w:hAnsi="Times New Roman" w:cs="Times New Roman"/>
        </w:rPr>
        <w:t>vistä maksuista.</w:t>
      </w:r>
    </w:p>
    <w:p w:rsidR="002C17C4" w:rsidRDefault="002C17C4" w:rsidP="002C17C4">
      <w:pPr>
        <w:spacing w:after="0" w:line="240" w:lineRule="auto"/>
        <w:jc w:val="both"/>
        <w:rPr>
          <w:rFonts w:ascii="Times New Roman" w:hAnsi="Times New Roman" w:cs="Times New Roman"/>
        </w:rPr>
      </w:pPr>
    </w:p>
    <w:p w:rsidR="002C17C4" w:rsidRPr="002C17C4" w:rsidRDefault="002C17C4" w:rsidP="002C17C4">
      <w:pPr>
        <w:spacing w:after="0" w:line="240" w:lineRule="auto"/>
        <w:jc w:val="center"/>
        <w:rPr>
          <w:rFonts w:ascii="Times New Roman" w:hAnsi="Times New Roman" w:cs="Times New Roman"/>
        </w:rPr>
      </w:pPr>
      <w:r>
        <w:rPr>
          <w:rFonts w:ascii="Times New Roman" w:hAnsi="Times New Roman" w:cs="Times New Roman"/>
        </w:rPr>
        <w:t xml:space="preserve">53 </w:t>
      </w:r>
      <w:r w:rsidRPr="002C17C4">
        <w:rPr>
          <w:rFonts w:ascii="Times New Roman" w:hAnsi="Times New Roman" w:cs="Times New Roman"/>
        </w:rPr>
        <w:t xml:space="preserve">§ </w:t>
      </w:r>
      <w:r>
        <w:rPr>
          <w:rFonts w:ascii="Times New Roman" w:hAnsi="Times New Roman" w:cs="Times New Roman"/>
        </w:rPr>
        <w:br/>
      </w:r>
      <w:r w:rsidRPr="002C17C4">
        <w:rPr>
          <w:rFonts w:ascii="Times New Roman" w:hAnsi="Times New Roman" w:cs="Times New Roman"/>
          <w:i/>
        </w:rPr>
        <w:t>Kirkonkirjojen säilyttäminen ja tallettaminen</w:t>
      </w:r>
    </w:p>
    <w:p w:rsidR="002C17C4" w:rsidRPr="002C17C4" w:rsidRDefault="002C17C4" w:rsidP="002C17C4">
      <w:pPr>
        <w:spacing w:after="0" w:line="240" w:lineRule="auto"/>
        <w:jc w:val="center"/>
        <w:rPr>
          <w:rFonts w:ascii="Times New Roman" w:hAnsi="Times New Roman" w:cs="Times New Roman"/>
        </w:rPr>
      </w:pPr>
    </w:p>
    <w:p w:rsidR="002C17C4" w:rsidRPr="002C17C4" w:rsidRDefault="002C17C4" w:rsidP="002C17C4">
      <w:pPr>
        <w:spacing w:after="0" w:line="240" w:lineRule="auto"/>
        <w:ind w:firstLine="170"/>
        <w:jc w:val="both"/>
        <w:rPr>
          <w:rFonts w:ascii="Times New Roman" w:hAnsi="Times New Roman" w:cs="Times New Roman"/>
        </w:rPr>
      </w:pPr>
      <w:r w:rsidRPr="002C17C4">
        <w:rPr>
          <w:rFonts w:ascii="Times New Roman" w:hAnsi="Times New Roman" w:cs="Times New Roman"/>
        </w:rPr>
        <w:t xml:space="preserve">Kirkonkirjat säilytetään pysyvästi. Kirkkohallitus voi määrätä </w:t>
      </w:r>
      <w:proofErr w:type="spellStart"/>
      <w:r w:rsidRPr="002C17C4">
        <w:rPr>
          <w:rFonts w:ascii="Times New Roman" w:hAnsi="Times New Roman" w:cs="Times New Roman"/>
        </w:rPr>
        <w:t>tietyille</w:t>
      </w:r>
      <w:proofErr w:type="spellEnd"/>
      <w:r w:rsidRPr="002C17C4">
        <w:rPr>
          <w:rFonts w:ascii="Times New Roman" w:hAnsi="Times New Roman" w:cs="Times New Roman"/>
        </w:rPr>
        <w:t xml:space="preserve"> tiedoille tai asiakirjoille määräaikaisen säilytysajan.</w:t>
      </w:r>
    </w:p>
    <w:p w:rsidR="002C17C4" w:rsidRDefault="002C17C4" w:rsidP="002C17C4">
      <w:pPr>
        <w:spacing w:after="0" w:line="240" w:lineRule="auto"/>
        <w:ind w:firstLine="170"/>
        <w:jc w:val="both"/>
        <w:rPr>
          <w:rFonts w:ascii="Times New Roman" w:hAnsi="Times New Roman" w:cs="Times New Roman"/>
        </w:rPr>
      </w:pPr>
      <w:r w:rsidRPr="002C17C4">
        <w:rPr>
          <w:rFonts w:ascii="Times New Roman" w:hAnsi="Times New Roman" w:cs="Times New Roman"/>
        </w:rPr>
        <w:t>Manuaalisia kirkonkirjo</w:t>
      </w:r>
      <w:r>
        <w:rPr>
          <w:rFonts w:ascii="Times New Roman" w:hAnsi="Times New Roman" w:cs="Times New Roman"/>
        </w:rPr>
        <w:t>ja voidaan tallettaa arkistolai</w:t>
      </w:r>
      <w:r w:rsidRPr="002C17C4">
        <w:rPr>
          <w:rFonts w:ascii="Times New Roman" w:hAnsi="Times New Roman" w:cs="Times New Roman"/>
        </w:rPr>
        <w:t>tokseen. Talletetut kirkonkirjat ovat seurakuntayhtymän omaisuutta. Ma</w:t>
      </w:r>
      <w:r w:rsidR="00044EBA">
        <w:rPr>
          <w:rFonts w:ascii="Times New Roman" w:hAnsi="Times New Roman" w:cs="Times New Roman"/>
        </w:rPr>
        <w:t>nuaalisten kirkonkirjojen tallet</w:t>
      </w:r>
      <w:r w:rsidRPr="002C17C4">
        <w:rPr>
          <w:rFonts w:ascii="Times New Roman" w:hAnsi="Times New Roman" w:cs="Times New Roman"/>
        </w:rPr>
        <w:t>tamisesta arkistolaitokseen säädetään tarkemmin kirkkojärjestyksessä.</w:t>
      </w:r>
      <w:r>
        <w:rPr>
          <w:rFonts w:ascii="Times New Roman" w:hAnsi="Times New Roman" w:cs="Times New Roman"/>
        </w:rPr>
        <w:t xml:space="preserve"> </w:t>
      </w:r>
    </w:p>
    <w:p w:rsidR="002C17C4" w:rsidRDefault="002C17C4" w:rsidP="002C17C4">
      <w:pPr>
        <w:spacing w:after="0" w:line="240" w:lineRule="auto"/>
        <w:ind w:firstLine="170"/>
        <w:jc w:val="both"/>
        <w:rPr>
          <w:rFonts w:ascii="Times New Roman" w:hAnsi="Times New Roman" w:cs="Times New Roman"/>
        </w:rPr>
      </w:pPr>
      <w:r w:rsidRPr="002C17C4">
        <w:rPr>
          <w:rFonts w:ascii="Times New Roman" w:hAnsi="Times New Roman" w:cs="Times New Roman"/>
        </w:rPr>
        <w:t xml:space="preserve">Pysyvästi säilytettävien </w:t>
      </w:r>
      <w:r>
        <w:rPr>
          <w:rFonts w:ascii="Times New Roman" w:hAnsi="Times New Roman" w:cs="Times New Roman"/>
        </w:rPr>
        <w:t>jäsenrekisteritietojen säilyttä</w:t>
      </w:r>
      <w:r w:rsidRPr="002C17C4">
        <w:rPr>
          <w:rFonts w:ascii="Times New Roman" w:hAnsi="Times New Roman" w:cs="Times New Roman"/>
        </w:rPr>
        <w:t>minen voidaan antaa myös ulkopuolisen palveluntarjoajan hoidettavaksi siten kuin kirkkohallitus päättää.</w:t>
      </w:r>
    </w:p>
    <w:p w:rsidR="002C17C4" w:rsidRDefault="002C17C4" w:rsidP="002C17C4">
      <w:pPr>
        <w:spacing w:after="0" w:line="240" w:lineRule="auto"/>
        <w:jc w:val="both"/>
        <w:rPr>
          <w:rFonts w:ascii="Times New Roman" w:hAnsi="Times New Roman" w:cs="Times New Roman"/>
        </w:rPr>
      </w:pPr>
    </w:p>
    <w:p w:rsidR="002C17C4" w:rsidRPr="002C17C4" w:rsidRDefault="002C17C4" w:rsidP="002C17C4">
      <w:pPr>
        <w:spacing w:after="0" w:line="240" w:lineRule="auto"/>
        <w:jc w:val="center"/>
        <w:rPr>
          <w:rFonts w:ascii="Times New Roman" w:hAnsi="Times New Roman" w:cs="Times New Roman"/>
          <w:i/>
        </w:rPr>
      </w:pPr>
      <w:r>
        <w:rPr>
          <w:rFonts w:ascii="Times New Roman" w:hAnsi="Times New Roman" w:cs="Times New Roman"/>
        </w:rPr>
        <w:lastRenderedPageBreak/>
        <w:t xml:space="preserve">54 </w:t>
      </w:r>
      <w:r w:rsidRPr="002C17C4">
        <w:rPr>
          <w:rFonts w:ascii="Times New Roman" w:hAnsi="Times New Roman" w:cs="Times New Roman"/>
        </w:rPr>
        <w:t xml:space="preserve">§ </w:t>
      </w:r>
      <w:r>
        <w:rPr>
          <w:rFonts w:ascii="Times New Roman" w:hAnsi="Times New Roman" w:cs="Times New Roman"/>
        </w:rPr>
        <w:br/>
      </w:r>
      <w:r w:rsidRPr="002C17C4">
        <w:rPr>
          <w:rFonts w:ascii="Times New Roman" w:hAnsi="Times New Roman" w:cs="Times New Roman"/>
          <w:i/>
        </w:rPr>
        <w:t>Ilmoitusvelvollisuus</w:t>
      </w:r>
    </w:p>
    <w:p w:rsidR="002C17C4" w:rsidRPr="002C17C4" w:rsidRDefault="002C17C4" w:rsidP="002C17C4">
      <w:pPr>
        <w:spacing w:after="0" w:line="240" w:lineRule="auto"/>
        <w:jc w:val="both"/>
        <w:rPr>
          <w:rFonts w:ascii="Times New Roman" w:hAnsi="Times New Roman" w:cs="Times New Roman"/>
        </w:rPr>
      </w:pPr>
    </w:p>
    <w:p w:rsidR="002C17C4" w:rsidRPr="002C17C4" w:rsidRDefault="002C17C4" w:rsidP="002C17C4">
      <w:pPr>
        <w:spacing w:after="0" w:line="240" w:lineRule="auto"/>
        <w:ind w:firstLine="170"/>
        <w:jc w:val="both"/>
        <w:rPr>
          <w:rFonts w:ascii="Times New Roman" w:hAnsi="Times New Roman" w:cs="Times New Roman"/>
        </w:rPr>
      </w:pPr>
      <w:r w:rsidRPr="002C17C4">
        <w:rPr>
          <w:rFonts w:ascii="Times New Roman" w:hAnsi="Times New Roman" w:cs="Times New Roman"/>
        </w:rPr>
        <w:t>Jos pappi kastaa tai siunaa hautaan henkilön, joka ei kuulu hänen seurakuntaansa, hänen on välittömästi toimituksen suoritettuaan ilmoitet</w:t>
      </w:r>
      <w:r w:rsidR="009B731B">
        <w:rPr>
          <w:rFonts w:ascii="Times New Roman" w:hAnsi="Times New Roman" w:cs="Times New Roman"/>
        </w:rPr>
        <w:t>tava siitä sille keskus</w:t>
      </w:r>
      <w:r w:rsidRPr="002C17C4">
        <w:rPr>
          <w:rFonts w:ascii="Times New Roman" w:hAnsi="Times New Roman" w:cs="Times New Roman"/>
        </w:rPr>
        <w:t>rekisterille tai uskonnolliselle yhdyskunnalle, jonka jäseneksi kyseinen henkilö tulee tai jonka jäsen hän oli. Ilmoituksen tulee sisältää ainakin nimi ja henkilötunnus tai syntymäaika, tieto alaikäisen kastetun lapsen huoltajista sekä tieto toimituksesta ja sen ajankohdasta.</w:t>
      </w:r>
    </w:p>
    <w:p w:rsidR="002C17C4" w:rsidRDefault="002C17C4" w:rsidP="002C17C4">
      <w:pPr>
        <w:spacing w:after="0" w:line="240" w:lineRule="auto"/>
        <w:ind w:firstLine="170"/>
        <w:jc w:val="both"/>
        <w:rPr>
          <w:rFonts w:ascii="Times New Roman" w:hAnsi="Times New Roman" w:cs="Times New Roman"/>
        </w:rPr>
      </w:pPr>
      <w:r w:rsidRPr="002C17C4">
        <w:rPr>
          <w:rFonts w:ascii="Times New Roman" w:hAnsi="Times New Roman" w:cs="Times New Roman"/>
        </w:rPr>
        <w:t>Avioliittoon vihkimisestä tehtävästä ilmoituksesta säädetään erikseen.</w:t>
      </w:r>
    </w:p>
    <w:p w:rsidR="002C17C4" w:rsidRDefault="002C17C4" w:rsidP="002C17C4">
      <w:pPr>
        <w:spacing w:after="0" w:line="240" w:lineRule="auto"/>
        <w:jc w:val="both"/>
        <w:rPr>
          <w:rFonts w:ascii="Times New Roman" w:hAnsi="Times New Roman" w:cs="Times New Roman"/>
        </w:rPr>
      </w:pPr>
    </w:p>
    <w:p w:rsidR="002C17C4" w:rsidRPr="002C17C4" w:rsidRDefault="002C17C4" w:rsidP="002C17C4">
      <w:pPr>
        <w:spacing w:after="0" w:line="240" w:lineRule="auto"/>
        <w:jc w:val="center"/>
        <w:rPr>
          <w:rFonts w:ascii="Times New Roman" w:hAnsi="Times New Roman" w:cs="Times New Roman"/>
        </w:rPr>
      </w:pPr>
      <w:r>
        <w:rPr>
          <w:rFonts w:ascii="Times New Roman" w:hAnsi="Times New Roman" w:cs="Times New Roman"/>
        </w:rPr>
        <w:t>55 §</w:t>
      </w:r>
      <w:r w:rsidRPr="002C17C4">
        <w:rPr>
          <w:rFonts w:ascii="Times New Roman" w:hAnsi="Times New Roman" w:cs="Times New Roman"/>
        </w:rPr>
        <w:t xml:space="preserve"> </w:t>
      </w:r>
      <w:r>
        <w:rPr>
          <w:rFonts w:ascii="Times New Roman" w:hAnsi="Times New Roman" w:cs="Times New Roman"/>
        </w:rPr>
        <w:br/>
      </w:r>
      <w:r w:rsidRPr="002C17C4">
        <w:rPr>
          <w:rFonts w:ascii="Times New Roman" w:hAnsi="Times New Roman" w:cs="Times New Roman"/>
          <w:i/>
        </w:rPr>
        <w:t>Suhde muuhun lainsäädäntöön</w:t>
      </w:r>
    </w:p>
    <w:p w:rsidR="002C17C4" w:rsidRPr="002C17C4" w:rsidRDefault="002C17C4" w:rsidP="002C17C4">
      <w:pPr>
        <w:spacing w:after="0" w:line="240" w:lineRule="auto"/>
        <w:jc w:val="both"/>
        <w:rPr>
          <w:rFonts w:ascii="Times New Roman" w:hAnsi="Times New Roman" w:cs="Times New Roman"/>
        </w:rPr>
      </w:pPr>
    </w:p>
    <w:p w:rsidR="002C17C4" w:rsidRDefault="002C17C4" w:rsidP="002C17C4">
      <w:pPr>
        <w:spacing w:after="0" w:line="240" w:lineRule="auto"/>
        <w:ind w:firstLine="170"/>
        <w:jc w:val="both"/>
        <w:rPr>
          <w:rFonts w:ascii="Times New Roman" w:hAnsi="Times New Roman" w:cs="Times New Roman"/>
        </w:rPr>
      </w:pPr>
      <w:r w:rsidRPr="002C17C4">
        <w:rPr>
          <w:rFonts w:ascii="Times New Roman" w:hAnsi="Times New Roman" w:cs="Times New Roman"/>
        </w:rPr>
        <w:t xml:space="preserve">Tässä laissa tarkoitettujen henkilötietojen käsittelyyn sovelletaan muutoin, mitä henkilötietolaissa (523/1999), viranomaisten toiminnan julkisuudesta annetussa laissa ja väestötietojärjestelmästä ja Väestörekisterikeskuksen varmennepalveluista annetussa laissa </w:t>
      </w:r>
      <w:r w:rsidR="00C4499A" w:rsidRPr="002C17C4">
        <w:rPr>
          <w:rFonts w:ascii="Times New Roman" w:hAnsi="Times New Roman" w:cs="Times New Roman"/>
        </w:rPr>
        <w:t>(661/2009)</w:t>
      </w:r>
      <w:r w:rsidR="00C4499A">
        <w:rPr>
          <w:rFonts w:ascii="Times New Roman" w:hAnsi="Times New Roman" w:cs="Times New Roman"/>
        </w:rPr>
        <w:t xml:space="preserve"> </w:t>
      </w:r>
      <w:r w:rsidRPr="002C17C4">
        <w:rPr>
          <w:rFonts w:ascii="Times New Roman" w:hAnsi="Times New Roman" w:cs="Times New Roman"/>
        </w:rPr>
        <w:t>säädetään.</w:t>
      </w:r>
    </w:p>
    <w:p w:rsidR="001C267A" w:rsidRDefault="001C267A" w:rsidP="001C267A">
      <w:pPr>
        <w:spacing w:after="0" w:line="240" w:lineRule="auto"/>
        <w:jc w:val="both"/>
        <w:rPr>
          <w:rFonts w:ascii="Times New Roman" w:hAnsi="Times New Roman" w:cs="Times New Roman"/>
        </w:rPr>
      </w:pPr>
    </w:p>
    <w:p w:rsidR="001C267A" w:rsidRPr="009B731B" w:rsidRDefault="001C267A" w:rsidP="001C267A">
      <w:pPr>
        <w:jc w:val="center"/>
        <w:rPr>
          <w:rFonts w:ascii="Times New Roman" w:hAnsi="Times New Roman" w:cs="Times New Roman"/>
          <w:i/>
        </w:rPr>
      </w:pPr>
      <w:r w:rsidRPr="009B731B">
        <w:rPr>
          <w:rFonts w:ascii="Times New Roman" w:hAnsi="Times New Roman" w:cs="Times New Roman"/>
        </w:rPr>
        <w:t xml:space="preserve">56 § </w:t>
      </w:r>
      <w:r w:rsidRPr="009B731B">
        <w:rPr>
          <w:rFonts w:ascii="Times New Roman" w:hAnsi="Times New Roman" w:cs="Times New Roman"/>
        </w:rPr>
        <w:br/>
      </w:r>
      <w:r w:rsidRPr="009B731B">
        <w:rPr>
          <w:rFonts w:ascii="Times New Roman" w:hAnsi="Times New Roman" w:cs="Times New Roman"/>
          <w:i/>
        </w:rPr>
        <w:t>Arkistotoimi</w:t>
      </w:r>
    </w:p>
    <w:p w:rsidR="001C267A" w:rsidRPr="009B731B" w:rsidRDefault="001C267A" w:rsidP="001C267A">
      <w:pPr>
        <w:spacing w:after="0" w:line="240" w:lineRule="auto"/>
        <w:ind w:firstLine="170"/>
        <w:jc w:val="both"/>
        <w:rPr>
          <w:rFonts w:ascii="Times New Roman" w:hAnsi="Times New Roman" w:cs="Times New Roman"/>
        </w:rPr>
      </w:pPr>
      <w:r w:rsidRPr="009B731B">
        <w:rPr>
          <w:rFonts w:ascii="Times New Roman" w:hAnsi="Times New Roman" w:cs="Times New Roman"/>
        </w:rPr>
        <w:t xml:space="preserve">Jollei tässä laissa toisin säädetä, seurakuntayhtymän arkistotoimen hoitoon, tehtäviin, suunnitteluun ja järjestämiseen sovelletaan arkistolakia (831/1994). </w:t>
      </w:r>
    </w:p>
    <w:p w:rsidR="001C267A" w:rsidRPr="009B731B" w:rsidRDefault="001C267A" w:rsidP="001C267A">
      <w:pPr>
        <w:spacing w:after="0" w:line="240" w:lineRule="auto"/>
        <w:ind w:firstLine="170"/>
        <w:jc w:val="both"/>
        <w:rPr>
          <w:rFonts w:ascii="Times New Roman" w:hAnsi="Times New Roman" w:cs="Times New Roman"/>
        </w:rPr>
      </w:pPr>
      <w:r w:rsidRPr="009B731B">
        <w:rPr>
          <w:rFonts w:ascii="Times New Roman" w:hAnsi="Times New Roman" w:cs="Times New Roman"/>
        </w:rPr>
        <w:t xml:space="preserve">Arkistotoimen järjestämisestä säädetään tarkemmin kirkkojärjestyksessä. </w:t>
      </w:r>
    </w:p>
    <w:p w:rsidR="001C267A" w:rsidRPr="009B731B" w:rsidRDefault="001C267A" w:rsidP="001C267A">
      <w:pPr>
        <w:spacing w:after="0" w:line="240" w:lineRule="auto"/>
        <w:ind w:firstLine="170"/>
        <w:jc w:val="both"/>
        <w:rPr>
          <w:rFonts w:ascii="Times New Roman" w:hAnsi="Times New Roman" w:cs="Times New Roman"/>
        </w:rPr>
      </w:pPr>
      <w:r w:rsidRPr="009B731B">
        <w:rPr>
          <w:rFonts w:ascii="Times New Roman" w:hAnsi="Times New Roman" w:cs="Times New Roman"/>
        </w:rPr>
        <w:t>Kirkkohallitus</w:t>
      </w:r>
      <w:r w:rsidR="00937E62" w:rsidRPr="009B731B">
        <w:rPr>
          <w:rFonts w:ascii="Times New Roman" w:hAnsi="Times New Roman" w:cs="Times New Roman"/>
        </w:rPr>
        <w:t xml:space="preserve"> määrää, mitkä kirkollisen viranomaisen asiakirjat on säilytettävä pysyvästi. </w:t>
      </w:r>
    </w:p>
    <w:p w:rsidR="00A349B5" w:rsidRDefault="00A349B5" w:rsidP="00A349B5">
      <w:pPr>
        <w:spacing w:after="0" w:line="240" w:lineRule="auto"/>
        <w:jc w:val="both"/>
        <w:rPr>
          <w:rFonts w:ascii="Times New Roman" w:hAnsi="Times New Roman" w:cs="Times New Roman"/>
          <w:color w:val="0070C0"/>
        </w:rPr>
      </w:pPr>
    </w:p>
    <w:p w:rsidR="00A349B5" w:rsidRPr="00B873DB" w:rsidRDefault="00A349B5" w:rsidP="00A349B5">
      <w:pPr>
        <w:spacing w:after="0" w:line="240" w:lineRule="auto"/>
        <w:jc w:val="center"/>
        <w:rPr>
          <w:rFonts w:ascii="Times New Roman" w:hAnsi="Times New Roman" w:cs="Times New Roman"/>
        </w:rPr>
      </w:pPr>
      <w:r w:rsidRPr="00B873DB">
        <w:rPr>
          <w:rFonts w:ascii="Times New Roman" w:hAnsi="Times New Roman" w:cs="Times New Roman"/>
        </w:rPr>
        <w:t>17 b luku</w:t>
      </w:r>
    </w:p>
    <w:p w:rsidR="00A349B5" w:rsidRPr="00B873DB" w:rsidRDefault="00A349B5" w:rsidP="00A349B5">
      <w:pPr>
        <w:spacing w:after="0" w:line="240" w:lineRule="auto"/>
        <w:jc w:val="center"/>
        <w:rPr>
          <w:rFonts w:ascii="Times New Roman" w:hAnsi="Times New Roman" w:cs="Times New Roman"/>
          <w:b/>
        </w:rPr>
      </w:pPr>
      <w:r w:rsidRPr="00B873DB">
        <w:rPr>
          <w:rFonts w:ascii="Times New Roman" w:hAnsi="Times New Roman" w:cs="Times New Roman"/>
          <w:b/>
        </w:rPr>
        <w:t>Hiippakuntavaltuusto</w:t>
      </w:r>
    </w:p>
    <w:p w:rsidR="00A349B5" w:rsidRPr="00B873DB" w:rsidRDefault="00A349B5" w:rsidP="00A349B5">
      <w:pPr>
        <w:spacing w:after="0" w:line="240" w:lineRule="auto"/>
        <w:jc w:val="center"/>
        <w:rPr>
          <w:rFonts w:ascii="Times New Roman" w:hAnsi="Times New Roman" w:cs="Times New Roman"/>
          <w:b/>
        </w:rPr>
      </w:pPr>
    </w:p>
    <w:p w:rsidR="00A349B5" w:rsidRPr="00B873DB" w:rsidRDefault="00A349B5" w:rsidP="00A349B5">
      <w:pPr>
        <w:spacing w:after="0" w:line="240" w:lineRule="auto"/>
        <w:jc w:val="center"/>
        <w:rPr>
          <w:rFonts w:ascii="Times New Roman" w:hAnsi="Times New Roman" w:cs="Times New Roman"/>
        </w:rPr>
      </w:pPr>
      <w:r w:rsidRPr="00B873DB">
        <w:rPr>
          <w:rFonts w:ascii="Times New Roman" w:hAnsi="Times New Roman" w:cs="Times New Roman"/>
        </w:rPr>
        <w:t>1 §</w:t>
      </w:r>
    </w:p>
    <w:p w:rsidR="00A349B5" w:rsidRPr="00B873DB" w:rsidRDefault="00A349B5" w:rsidP="00A349B5">
      <w:pPr>
        <w:spacing w:after="0" w:line="240" w:lineRule="auto"/>
        <w:jc w:val="center"/>
        <w:rPr>
          <w:rFonts w:ascii="Times New Roman" w:hAnsi="Times New Roman" w:cs="Times New Roman"/>
          <w:i/>
        </w:rPr>
      </w:pPr>
      <w:r w:rsidRPr="00B873DB">
        <w:rPr>
          <w:rFonts w:ascii="Times New Roman" w:hAnsi="Times New Roman" w:cs="Times New Roman"/>
          <w:i/>
        </w:rPr>
        <w:t>Tehtävät</w:t>
      </w:r>
    </w:p>
    <w:p w:rsidR="00A349B5" w:rsidRPr="00B873DB" w:rsidRDefault="00A349B5" w:rsidP="00A349B5">
      <w:pPr>
        <w:spacing w:after="0" w:line="240" w:lineRule="auto"/>
        <w:rPr>
          <w:rFonts w:ascii="Times New Roman" w:hAnsi="Times New Roman" w:cs="Times New Roman"/>
        </w:rPr>
      </w:pPr>
    </w:p>
    <w:p w:rsidR="00A349B5" w:rsidRPr="00B873DB" w:rsidRDefault="00A349B5" w:rsidP="00A349B5">
      <w:pPr>
        <w:spacing w:after="0" w:line="240" w:lineRule="auto"/>
        <w:ind w:firstLine="170"/>
        <w:jc w:val="both"/>
        <w:rPr>
          <w:rFonts w:ascii="Times New Roman" w:hAnsi="Times New Roman" w:cs="Times New Roman"/>
        </w:rPr>
      </w:pPr>
      <w:r w:rsidRPr="00B873DB">
        <w:rPr>
          <w:rFonts w:ascii="Times New Roman" w:hAnsi="Times New Roman" w:cs="Times New Roman"/>
        </w:rPr>
        <w:t>Hiippakuntavaltuuston tehtävänä on:</w:t>
      </w:r>
    </w:p>
    <w:p w:rsidR="00A349B5" w:rsidRPr="00B873DB" w:rsidRDefault="00A349B5" w:rsidP="00A349B5">
      <w:pPr>
        <w:spacing w:after="0" w:line="240" w:lineRule="auto"/>
        <w:ind w:firstLine="170"/>
        <w:jc w:val="both"/>
        <w:rPr>
          <w:rFonts w:ascii="Times New Roman" w:hAnsi="Times New Roman" w:cs="Times New Roman"/>
        </w:rPr>
      </w:pPr>
      <w:r w:rsidRPr="00B873DB">
        <w:rPr>
          <w:rFonts w:ascii="Times New Roman" w:hAnsi="Times New Roman" w:cs="Times New Roman"/>
        </w:rPr>
        <w:t xml:space="preserve">1) tukea ja edistää kirkon tehtävän toteuttamista hiippakunnassa ja </w:t>
      </w:r>
      <w:del w:id="157" w:author="Kuuskoski Katri (Kirkkohallitus)" w:date="2014-06-18T11:19:00Z">
        <w:r w:rsidRPr="00B873DB" w:rsidDel="00BB4D89">
          <w:rPr>
            <w:rFonts w:ascii="Times New Roman" w:hAnsi="Times New Roman" w:cs="Times New Roman"/>
          </w:rPr>
          <w:delText xml:space="preserve">sen </w:delText>
        </w:r>
      </w:del>
      <w:ins w:id="158" w:author="Kuuskoski Katri (Kirkkohallitus)" w:date="2014-06-12T16:30:00Z">
        <w:r w:rsidR="0088166C">
          <w:rPr>
            <w:rFonts w:ascii="Times New Roman" w:hAnsi="Times New Roman" w:cs="Times New Roman"/>
          </w:rPr>
          <w:t xml:space="preserve">siihen kuuluvissa </w:t>
        </w:r>
      </w:ins>
      <w:r w:rsidRPr="00B873DB">
        <w:rPr>
          <w:rFonts w:ascii="Times New Roman" w:hAnsi="Times New Roman" w:cs="Times New Roman"/>
        </w:rPr>
        <w:t xml:space="preserve">seurakunnissa </w:t>
      </w:r>
      <w:del w:id="159" w:author="Kuuskoski Katri (Kirkkohallitus)" w:date="2014-06-12T16:30:00Z">
        <w:r w:rsidRPr="00B873DB" w:rsidDel="0088166C">
          <w:rPr>
            <w:rFonts w:ascii="Times New Roman" w:hAnsi="Times New Roman" w:cs="Times New Roman"/>
          </w:rPr>
          <w:delText xml:space="preserve">sekä </w:delText>
        </w:r>
      </w:del>
      <w:ins w:id="160" w:author="Kuuskoski Katri (Kirkkohallitus)" w:date="2014-06-12T16:30:00Z">
        <w:r w:rsidR="0088166C">
          <w:rPr>
            <w:rFonts w:ascii="Times New Roman" w:hAnsi="Times New Roman" w:cs="Times New Roman"/>
          </w:rPr>
          <w:t>ja</w:t>
        </w:r>
        <w:r w:rsidR="0088166C" w:rsidRPr="00B873DB">
          <w:rPr>
            <w:rFonts w:ascii="Times New Roman" w:hAnsi="Times New Roman" w:cs="Times New Roman"/>
          </w:rPr>
          <w:t xml:space="preserve"> </w:t>
        </w:r>
      </w:ins>
      <w:r w:rsidRPr="00B873DB">
        <w:rPr>
          <w:rFonts w:ascii="Times New Roman" w:hAnsi="Times New Roman" w:cs="Times New Roman"/>
        </w:rPr>
        <w:t xml:space="preserve">seurakuntayhtymissä; </w:t>
      </w:r>
    </w:p>
    <w:p w:rsidR="00A349B5" w:rsidRPr="00B873DB" w:rsidRDefault="00A349B5" w:rsidP="00EB7966">
      <w:pPr>
        <w:spacing w:after="0" w:line="240" w:lineRule="auto"/>
        <w:ind w:firstLine="170"/>
        <w:jc w:val="both"/>
        <w:rPr>
          <w:rFonts w:ascii="Times New Roman" w:hAnsi="Times New Roman" w:cs="Times New Roman"/>
        </w:rPr>
      </w:pPr>
      <w:r w:rsidRPr="00B873DB">
        <w:rPr>
          <w:rFonts w:ascii="Times New Roman" w:hAnsi="Times New Roman" w:cs="Times New Roman"/>
        </w:rPr>
        <w:t>_ _ _ _ _ _ _ _ _ _ _ _ _ _ _ _ _ _ _ _ _ _ _ _ _</w:t>
      </w:r>
    </w:p>
    <w:p w:rsidR="00EB7966" w:rsidRDefault="00EB7966" w:rsidP="00EB7966">
      <w:pPr>
        <w:spacing w:after="0"/>
        <w:jc w:val="center"/>
        <w:rPr>
          <w:rFonts w:ascii="Times New Roman" w:hAnsi="Times New Roman" w:cs="Times New Roman"/>
        </w:rPr>
      </w:pPr>
    </w:p>
    <w:p w:rsidR="008B54FF" w:rsidRPr="00B873DB" w:rsidRDefault="008B54FF" w:rsidP="00EB7966">
      <w:pPr>
        <w:spacing w:after="0"/>
        <w:jc w:val="center"/>
        <w:rPr>
          <w:rFonts w:ascii="Times New Roman" w:hAnsi="Times New Roman" w:cs="Times New Roman"/>
          <w:b/>
        </w:rPr>
      </w:pPr>
      <w:r w:rsidRPr="00B873DB">
        <w:rPr>
          <w:rFonts w:ascii="Times New Roman" w:hAnsi="Times New Roman" w:cs="Times New Roman"/>
        </w:rPr>
        <w:t>18 luku</w:t>
      </w:r>
      <w:r w:rsidRPr="00B873DB">
        <w:rPr>
          <w:rFonts w:ascii="Times New Roman" w:hAnsi="Times New Roman" w:cs="Times New Roman"/>
        </w:rPr>
        <w:br/>
      </w:r>
      <w:r w:rsidRPr="00B873DB">
        <w:rPr>
          <w:rFonts w:ascii="Times New Roman" w:hAnsi="Times New Roman" w:cs="Times New Roman"/>
          <w:b/>
        </w:rPr>
        <w:t>Piispa</w:t>
      </w:r>
    </w:p>
    <w:p w:rsidR="00B87515" w:rsidRDefault="00B87515" w:rsidP="00EB7966">
      <w:pPr>
        <w:spacing w:after="0" w:line="240" w:lineRule="auto"/>
        <w:jc w:val="center"/>
        <w:rPr>
          <w:rFonts w:ascii="Times New Roman" w:hAnsi="Times New Roman" w:cs="Times New Roman"/>
        </w:rPr>
      </w:pPr>
    </w:p>
    <w:p w:rsidR="00044EBA" w:rsidRDefault="00044EBA" w:rsidP="00EB7966">
      <w:pPr>
        <w:spacing w:after="0" w:line="240" w:lineRule="auto"/>
        <w:jc w:val="center"/>
        <w:rPr>
          <w:rFonts w:ascii="Times New Roman" w:hAnsi="Times New Roman" w:cs="Times New Roman"/>
        </w:rPr>
      </w:pPr>
    </w:p>
    <w:p w:rsidR="00044EBA" w:rsidRDefault="00044EBA" w:rsidP="00EB7966">
      <w:pPr>
        <w:spacing w:after="0" w:line="240" w:lineRule="auto"/>
        <w:jc w:val="center"/>
        <w:rPr>
          <w:rFonts w:ascii="Times New Roman" w:hAnsi="Times New Roman" w:cs="Times New Roman"/>
        </w:rPr>
      </w:pPr>
    </w:p>
    <w:p w:rsidR="008B54FF" w:rsidRPr="00B873DB" w:rsidRDefault="008B54FF" w:rsidP="00EB7966">
      <w:pPr>
        <w:spacing w:after="0" w:line="240" w:lineRule="auto"/>
        <w:jc w:val="center"/>
        <w:rPr>
          <w:rFonts w:ascii="Times New Roman" w:hAnsi="Times New Roman" w:cs="Times New Roman"/>
        </w:rPr>
      </w:pPr>
      <w:r w:rsidRPr="00B873DB">
        <w:rPr>
          <w:rFonts w:ascii="Times New Roman" w:hAnsi="Times New Roman" w:cs="Times New Roman"/>
        </w:rPr>
        <w:lastRenderedPageBreak/>
        <w:t>1 §</w:t>
      </w:r>
    </w:p>
    <w:p w:rsidR="008B54FF" w:rsidRPr="00B873DB" w:rsidRDefault="008B54FF" w:rsidP="00EB7966">
      <w:pPr>
        <w:spacing w:after="0" w:line="240" w:lineRule="auto"/>
        <w:jc w:val="center"/>
        <w:rPr>
          <w:rFonts w:ascii="Times New Roman" w:hAnsi="Times New Roman" w:cs="Times New Roman"/>
          <w:i/>
        </w:rPr>
      </w:pPr>
      <w:r w:rsidRPr="00B873DB">
        <w:rPr>
          <w:rFonts w:ascii="Times New Roman" w:hAnsi="Times New Roman" w:cs="Times New Roman"/>
          <w:i/>
        </w:rPr>
        <w:t>Piispa ja piispan tehtävät</w:t>
      </w:r>
    </w:p>
    <w:p w:rsidR="008B54FF" w:rsidRPr="00B873DB" w:rsidRDefault="008B54FF" w:rsidP="008B54FF">
      <w:pPr>
        <w:spacing w:after="0" w:line="240" w:lineRule="auto"/>
        <w:jc w:val="both"/>
        <w:rPr>
          <w:rFonts w:ascii="Times New Roman" w:hAnsi="Times New Roman" w:cs="Times New Roman"/>
        </w:rPr>
      </w:pPr>
    </w:p>
    <w:p w:rsidR="008B54FF" w:rsidRPr="00B873DB" w:rsidRDefault="008B54FF" w:rsidP="005C0681">
      <w:pPr>
        <w:spacing w:after="0" w:line="240" w:lineRule="auto"/>
        <w:ind w:firstLine="170"/>
        <w:jc w:val="both"/>
        <w:rPr>
          <w:rFonts w:ascii="Times New Roman" w:hAnsi="Times New Roman" w:cs="Times New Roman"/>
        </w:rPr>
      </w:pPr>
      <w:r w:rsidRPr="00B873DB">
        <w:rPr>
          <w:rFonts w:ascii="Times New Roman" w:hAnsi="Times New Roman" w:cs="Times New Roman"/>
        </w:rPr>
        <w:t>Piispa johtaa hiippakuntansa hallintoa ja toimintaa sekä valvoo seurakuntia, seurakuntayhtymiä ja pappeja.</w:t>
      </w:r>
    </w:p>
    <w:p w:rsidR="00505AC2" w:rsidRPr="00B873DB" w:rsidRDefault="008B54FF" w:rsidP="008B54FF">
      <w:pPr>
        <w:rPr>
          <w:rFonts w:ascii="Times New Roman" w:hAnsi="Times New Roman" w:cs="Times New Roman"/>
        </w:rPr>
      </w:pPr>
      <w:r w:rsidRPr="00B873DB">
        <w:rPr>
          <w:rFonts w:ascii="Times New Roman" w:hAnsi="Times New Roman" w:cs="Times New Roman"/>
        </w:rPr>
        <w:t>_ _ _ _ _ _ _ _ _ _ _ _ _ _ _ _ _ _ _ _ _ _ _ _ _</w:t>
      </w:r>
    </w:p>
    <w:p w:rsidR="002E4475" w:rsidRDefault="0098070B" w:rsidP="002E4475">
      <w:pPr>
        <w:spacing w:after="0" w:line="240" w:lineRule="auto"/>
        <w:jc w:val="center"/>
        <w:rPr>
          <w:rFonts w:ascii="Times New Roman" w:hAnsi="Times New Roman" w:cs="Times New Roman"/>
        </w:rPr>
      </w:pPr>
      <w:r>
        <w:rPr>
          <w:rFonts w:ascii="Times New Roman" w:hAnsi="Times New Roman" w:cs="Times New Roman"/>
        </w:rPr>
        <w:t>20 luku</w:t>
      </w:r>
      <w:r>
        <w:rPr>
          <w:rFonts w:ascii="Times New Roman" w:hAnsi="Times New Roman" w:cs="Times New Roman"/>
        </w:rPr>
        <w:br/>
      </w:r>
      <w:r>
        <w:rPr>
          <w:rFonts w:ascii="Times New Roman" w:hAnsi="Times New Roman" w:cs="Times New Roman"/>
          <w:b/>
        </w:rPr>
        <w:t>Kirkolliskokous</w:t>
      </w:r>
    </w:p>
    <w:p w:rsidR="002E4475" w:rsidRDefault="002E4475" w:rsidP="002E4475">
      <w:pPr>
        <w:spacing w:after="0" w:line="240" w:lineRule="auto"/>
        <w:jc w:val="center"/>
        <w:rPr>
          <w:rFonts w:ascii="Times New Roman" w:hAnsi="Times New Roman" w:cs="Times New Roman"/>
        </w:rPr>
      </w:pPr>
    </w:p>
    <w:p w:rsidR="0098070B" w:rsidRDefault="0098070B" w:rsidP="002E4475">
      <w:pPr>
        <w:spacing w:after="0" w:line="240" w:lineRule="auto"/>
        <w:jc w:val="center"/>
        <w:rPr>
          <w:rFonts w:ascii="Times New Roman" w:hAnsi="Times New Roman" w:cs="Times New Roman"/>
          <w:i/>
        </w:rPr>
      </w:pPr>
      <w:r>
        <w:rPr>
          <w:rFonts w:ascii="Times New Roman" w:hAnsi="Times New Roman" w:cs="Times New Roman"/>
        </w:rPr>
        <w:t>1 §</w:t>
      </w:r>
      <w:r>
        <w:rPr>
          <w:rFonts w:ascii="Times New Roman" w:hAnsi="Times New Roman" w:cs="Times New Roman"/>
        </w:rPr>
        <w:br/>
      </w:r>
      <w:r>
        <w:rPr>
          <w:rFonts w:ascii="Times New Roman" w:hAnsi="Times New Roman" w:cs="Times New Roman"/>
          <w:i/>
        </w:rPr>
        <w:t>Kokoonpano</w:t>
      </w:r>
    </w:p>
    <w:p w:rsidR="002E4475" w:rsidRDefault="002E4475" w:rsidP="002E4475">
      <w:pPr>
        <w:spacing w:after="0" w:line="240" w:lineRule="auto"/>
        <w:rPr>
          <w:rFonts w:ascii="Times New Roman" w:hAnsi="Times New Roman" w:cs="Times New Roman"/>
          <w:i/>
        </w:rPr>
      </w:pPr>
      <w:r>
        <w:rPr>
          <w:rFonts w:ascii="Times New Roman" w:hAnsi="Times New Roman" w:cs="Times New Roman"/>
          <w:i/>
        </w:rPr>
        <w:t>_ _ _ _ _ _ _ _ _ _ _ _ _ _ _ _ _ _ _ _ _ _ _ _ _</w:t>
      </w:r>
    </w:p>
    <w:p w:rsidR="0098070B" w:rsidRDefault="002E4475" w:rsidP="002E4475">
      <w:pPr>
        <w:spacing w:after="0" w:line="240" w:lineRule="auto"/>
        <w:ind w:firstLine="170"/>
        <w:jc w:val="both"/>
        <w:rPr>
          <w:rFonts w:ascii="Times New Roman" w:hAnsi="Times New Roman" w:cs="Times New Roman"/>
        </w:rPr>
      </w:pPr>
      <w:r>
        <w:rPr>
          <w:rFonts w:ascii="Times New Roman" w:hAnsi="Times New Roman" w:cs="Times New Roman"/>
        </w:rPr>
        <w:t xml:space="preserve">Pappisedustajien ja maallikkoedustajien 1 momentin 3 </w:t>
      </w:r>
      <w:r w:rsidR="004738F9">
        <w:rPr>
          <w:rFonts w:ascii="Times New Roman" w:hAnsi="Times New Roman" w:cs="Times New Roman"/>
        </w:rPr>
        <w:t xml:space="preserve">kohdassa tarkoitettu luku </w:t>
      </w:r>
      <w:r w:rsidR="004738F9" w:rsidRPr="00E56A8C">
        <w:rPr>
          <w:rFonts w:ascii="Times New Roman" w:hAnsi="Times New Roman" w:cs="Times New Roman"/>
        </w:rPr>
        <w:t>jaetaa</w:t>
      </w:r>
      <w:r w:rsidRPr="00E56A8C">
        <w:rPr>
          <w:rFonts w:ascii="Times New Roman" w:hAnsi="Times New Roman" w:cs="Times New Roman"/>
        </w:rPr>
        <w:t>n</w:t>
      </w:r>
      <w:r>
        <w:rPr>
          <w:rFonts w:ascii="Times New Roman" w:hAnsi="Times New Roman" w:cs="Times New Roman"/>
        </w:rPr>
        <w:t xml:space="preserve"> hiippakuntien kesken niiden läsnä olevien jäsenten lukumäärän mukaisessa suhteessa siten, että todetaan ensin hiippakunnasta valittavien edustajien kokonaismäärä ja sitten paikkojen jakaantuminen </w:t>
      </w:r>
      <w:proofErr w:type="spellStart"/>
      <w:r>
        <w:rPr>
          <w:rFonts w:ascii="Times New Roman" w:hAnsi="Times New Roman" w:cs="Times New Roman"/>
        </w:rPr>
        <w:t>pappis-</w:t>
      </w:r>
      <w:proofErr w:type="spellEnd"/>
      <w:r>
        <w:rPr>
          <w:rFonts w:ascii="Times New Roman" w:hAnsi="Times New Roman" w:cs="Times New Roman"/>
        </w:rPr>
        <w:t xml:space="preserve"> ja maallikkoedustajien kesken. Ahvenanmaan seurakunnista valitaan yksi maallikkoedustaja eikä näiden seurakuntien läsnä olevien jäsenten lukumäärää oteta huomioon jaettaessa muita edustajapaikkoja hiippakuntien kesken. Jokaisesta hiippakunnasta valitaan vähintään kaksi pappia ja neljä maallikkoa. </w:t>
      </w:r>
    </w:p>
    <w:p w:rsidR="002E4475" w:rsidRPr="0098070B" w:rsidRDefault="002E4475" w:rsidP="002E4475">
      <w:pPr>
        <w:spacing w:after="0" w:line="240" w:lineRule="auto"/>
        <w:jc w:val="both"/>
        <w:rPr>
          <w:rFonts w:ascii="Times New Roman" w:hAnsi="Times New Roman" w:cs="Times New Roman"/>
        </w:rPr>
      </w:pPr>
      <w:r>
        <w:rPr>
          <w:rFonts w:ascii="Times New Roman" w:hAnsi="Times New Roman" w:cs="Times New Roman"/>
        </w:rPr>
        <w:t>_ _ _ _ _ _ _ _ _ _ _ _ _ _ _ _ _ _ _ _ _ _ _ _ _ _</w:t>
      </w:r>
    </w:p>
    <w:p w:rsidR="0098070B" w:rsidRDefault="0098070B" w:rsidP="002E4475">
      <w:pPr>
        <w:spacing w:after="0" w:line="240" w:lineRule="auto"/>
        <w:jc w:val="center"/>
        <w:rPr>
          <w:rFonts w:ascii="Times New Roman" w:hAnsi="Times New Roman" w:cs="Times New Roman"/>
        </w:rPr>
      </w:pPr>
    </w:p>
    <w:p w:rsidR="005C0681" w:rsidRPr="004A4C87" w:rsidRDefault="00FE4EB7" w:rsidP="00FE4EB7">
      <w:pPr>
        <w:jc w:val="center"/>
        <w:rPr>
          <w:rFonts w:ascii="Times New Roman" w:hAnsi="Times New Roman" w:cs="Times New Roman"/>
          <w:b/>
        </w:rPr>
      </w:pPr>
      <w:r w:rsidRPr="004A4C87">
        <w:rPr>
          <w:rFonts w:ascii="Times New Roman" w:hAnsi="Times New Roman" w:cs="Times New Roman"/>
        </w:rPr>
        <w:t>23 luku</w:t>
      </w:r>
      <w:r w:rsidRPr="004A4C87">
        <w:rPr>
          <w:rFonts w:ascii="Times New Roman" w:hAnsi="Times New Roman" w:cs="Times New Roman"/>
        </w:rPr>
        <w:br/>
      </w:r>
      <w:r w:rsidRPr="004A4C87">
        <w:rPr>
          <w:rFonts w:ascii="Times New Roman" w:hAnsi="Times New Roman" w:cs="Times New Roman"/>
          <w:b/>
        </w:rPr>
        <w:t>Luottamushenkilöt ja vaalit</w:t>
      </w:r>
    </w:p>
    <w:p w:rsidR="005C0681" w:rsidRPr="004A4C87" w:rsidRDefault="005C0681" w:rsidP="005C0681">
      <w:pPr>
        <w:spacing w:after="0" w:line="240" w:lineRule="auto"/>
        <w:ind w:firstLine="170"/>
        <w:jc w:val="center"/>
        <w:rPr>
          <w:rFonts w:ascii="Times New Roman" w:eastAsia="Calibri" w:hAnsi="Times New Roman" w:cs="Times New Roman"/>
          <w:sz w:val="24"/>
          <w:szCs w:val="24"/>
        </w:rPr>
      </w:pPr>
      <w:r w:rsidRPr="004A4C87">
        <w:rPr>
          <w:rFonts w:ascii="Times New Roman" w:eastAsia="Calibri" w:hAnsi="Times New Roman" w:cs="Times New Roman"/>
          <w:sz w:val="24"/>
          <w:szCs w:val="24"/>
        </w:rPr>
        <w:t>3 §</w:t>
      </w:r>
    </w:p>
    <w:p w:rsidR="005C0681" w:rsidRPr="004A4C87" w:rsidRDefault="005C0681" w:rsidP="005C0681">
      <w:pPr>
        <w:spacing w:after="0" w:line="240" w:lineRule="auto"/>
        <w:ind w:firstLine="170"/>
        <w:jc w:val="center"/>
        <w:rPr>
          <w:rFonts w:ascii="Times New Roman" w:eastAsia="Calibri" w:hAnsi="Times New Roman" w:cs="Times New Roman"/>
          <w:i/>
          <w:sz w:val="24"/>
          <w:szCs w:val="24"/>
        </w:rPr>
      </w:pPr>
      <w:r w:rsidRPr="004A4C87">
        <w:rPr>
          <w:rFonts w:ascii="Times New Roman" w:eastAsia="Calibri" w:hAnsi="Times New Roman" w:cs="Times New Roman"/>
          <w:i/>
          <w:sz w:val="24"/>
          <w:szCs w:val="24"/>
        </w:rPr>
        <w:t>Vaalikelpoisuuden rajoitus</w:t>
      </w:r>
    </w:p>
    <w:p w:rsidR="005C0681" w:rsidRPr="004A4C87" w:rsidRDefault="005C0681" w:rsidP="005C0681">
      <w:pPr>
        <w:spacing w:after="0" w:line="240" w:lineRule="auto"/>
        <w:rPr>
          <w:rFonts w:ascii="Times New Roman" w:eastAsia="Calibri" w:hAnsi="Times New Roman" w:cs="Times New Roman"/>
          <w:sz w:val="24"/>
          <w:szCs w:val="24"/>
        </w:rPr>
      </w:pPr>
      <w:r w:rsidRPr="004A4C87">
        <w:rPr>
          <w:rFonts w:ascii="Times New Roman" w:eastAsia="Calibri" w:hAnsi="Times New Roman" w:cs="Times New Roman"/>
          <w:sz w:val="24"/>
          <w:szCs w:val="24"/>
        </w:rPr>
        <w:t xml:space="preserve">_ _ _ _ _ _ _ _ _ _ _ _ _ _ _ _ _ _ _ _ _ _ _ </w:t>
      </w:r>
    </w:p>
    <w:p w:rsidR="0080674F" w:rsidRPr="00B87515" w:rsidRDefault="005C0681" w:rsidP="005C0681">
      <w:pPr>
        <w:spacing w:after="0" w:line="240" w:lineRule="auto"/>
        <w:ind w:firstLine="170"/>
        <w:jc w:val="both"/>
        <w:rPr>
          <w:rFonts w:ascii="Times New Roman" w:hAnsi="Times New Roman" w:cs="Times New Roman"/>
        </w:rPr>
      </w:pPr>
      <w:r w:rsidRPr="00B87515">
        <w:rPr>
          <w:rFonts w:ascii="Times New Roman" w:hAnsi="Times New Roman" w:cs="Times New Roman"/>
        </w:rPr>
        <w:t xml:space="preserve">Seurakuntavaaleissa ei </w:t>
      </w:r>
      <w:r w:rsidR="006E70B1" w:rsidRPr="00B87515">
        <w:rPr>
          <w:rFonts w:ascii="Times New Roman" w:hAnsi="Times New Roman" w:cs="Times New Roman"/>
        </w:rPr>
        <w:t xml:space="preserve">seurakuntayhtymän eikä siihen kuuluvan seurakunnan </w:t>
      </w:r>
      <w:r w:rsidRPr="00B87515">
        <w:rPr>
          <w:rFonts w:ascii="Times New Roman" w:hAnsi="Times New Roman" w:cs="Times New Roman"/>
        </w:rPr>
        <w:t>luottamustoimeen saa valita t</w:t>
      </w:r>
      <w:r w:rsidR="00636180" w:rsidRPr="00B87515">
        <w:rPr>
          <w:rFonts w:ascii="Times New Roman" w:hAnsi="Times New Roman" w:cs="Times New Roman"/>
        </w:rPr>
        <w:t xml:space="preserve">ämän seurakuntayhtymän </w:t>
      </w:r>
      <w:r w:rsidRPr="00B87515">
        <w:rPr>
          <w:rFonts w:ascii="Times New Roman" w:hAnsi="Times New Roman" w:cs="Times New Roman"/>
        </w:rPr>
        <w:t xml:space="preserve">palveluksessa olevaa henkilöä. </w:t>
      </w:r>
    </w:p>
    <w:p w:rsidR="005C0681" w:rsidRPr="004A4C87" w:rsidRDefault="005C0681" w:rsidP="0080674F">
      <w:pPr>
        <w:spacing w:after="0" w:line="240" w:lineRule="auto"/>
        <w:jc w:val="both"/>
        <w:rPr>
          <w:rFonts w:ascii="Times New Roman" w:eastAsia="Calibri" w:hAnsi="Times New Roman" w:cs="Times New Roman"/>
          <w:sz w:val="24"/>
          <w:szCs w:val="24"/>
        </w:rPr>
      </w:pPr>
      <w:r w:rsidRPr="004A4C87">
        <w:rPr>
          <w:rFonts w:ascii="Times New Roman" w:eastAsia="Calibri" w:hAnsi="Times New Roman" w:cs="Times New Roman"/>
          <w:sz w:val="24"/>
          <w:szCs w:val="24"/>
        </w:rPr>
        <w:t>_ _ _ _ _ _ _ _ _ _ _ _ _ _ _ _ _ _ _ _ _ _ _</w:t>
      </w:r>
    </w:p>
    <w:p w:rsidR="00344865" w:rsidRDefault="00344865" w:rsidP="005C0681">
      <w:pPr>
        <w:spacing w:after="0" w:line="240" w:lineRule="auto"/>
        <w:ind w:firstLine="170"/>
        <w:jc w:val="center"/>
        <w:rPr>
          <w:rFonts w:ascii="Times New Roman" w:eastAsia="Calibri" w:hAnsi="Times New Roman" w:cs="Times New Roman"/>
          <w:color w:val="0070C0"/>
          <w:sz w:val="24"/>
          <w:szCs w:val="24"/>
        </w:rPr>
      </w:pPr>
    </w:p>
    <w:p w:rsidR="00D05E69" w:rsidRDefault="00D05E69" w:rsidP="005C0681">
      <w:pPr>
        <w:spacing w:after="0" w:line="240" w:lineRule="auto"/>
        <w:ind w:firstLine="170"/>
        <w:jc w:val="center"/>
        <w:rPr>
          <w:rFonts w:ascii="Times New Roman" w:eastAsia="Calibri" w:hAnsi="Times New Roman" w:cs="Times New Roman"/>
        </w:rPr>
      </w:pPr>
      <w:r>
        <w:rPr>
          <w:rFonts w:ascii="Times New Roman" w:eastAsia="Calibri" w:hAnsi="Times New Roman" w:cs="Times New Roman"/>
        </w:rPr>
        <w:t>7 §</w:t>
      </w:r>
    </w:p>
    <w:p w:rsidR="00D05E69" w:rsidRDefault="00D05E69" w:rsidP="005C0681">
      <w:pPr>
        <w:spacing w:after="0" w:line="240" w:lineRule="auto"/>
        <w:ind w:firstLine="170"/>
        <w:jc w:val="center"/>
        <w:rPr>
          <w:rFonts w:ascii="Times New Roman" w:eastAsia="Calibri" w:hAnsi="Times New Roman" w:cs="Times New Roman"/>
          <w:i/>
        </w:rPr>
      </w:pPr>
      <w:r>
        <w:rPr>
          <w:rFonts w:ascii="Times New Roman" w:eastAsia="Calibri" w:hAnsi="Times New Roman" w:cs="Times New Roman"/>
          <w:i/>
        </w:rPr>
        <w:t>Luottamustoimen hoitaminen</w:t>
      </w:r>
    </w:p>
    <w:p w:rsidR="00D05E69" w:rsidRDefault="00D05E69" w:rsidP="00D05E69">
      <w:pPr>
        <w:spacing w:after="0" w:line="240" w:lineRule="auto"/>
        <w:ind w:firstLine="170"/>
        <w:rPr>
          <w:rFonts w:ascii="Times New Roman" w:eastAsia="Calibri" w:hAnsi="Times New Roman" w:cs="Times New Roman"/>
        </w:rPr>
      </w:pPr>
    </w:p>
    <w:p w:rsidR="00D05E69" w:rsidRDefault="00D05E69" w:rsidP="0012464D">
      <w:pPr>
        <w:spacing w:after="0" w:line="240" w:lineRule="auto"/>
        <w:ind w:firstLine="170"/>
        <w:jc w:val="both"/>
        <w:rPr>
          <w:rFonts w:ascii="Times New Roman" w:eastAsia="Calibri" w:hAnsi="Times New Roman" w:cs="Times New Roman"/>
        </w:rPr>
      </w:pPr>
      <w:r>
        <w:rPr>
          <w:rFonts w:ascii="Times New Roman" w:eastAsia="Calibri" w:hAnsi="Times New Roman" w:cs="Times New Roman"/>
        </w:rPr>
        <w:t xml:space="preserve">Luottamushenkilö pysyy toimessaan </w:t>
      </w:r>
      <w:r w:rsidRPr="008962FD">
        <w:rPr>
          <w:rFonts w:ascii="Times New Roman" w:eastAsia="Calibri" w:hAnsi="Times New Roman" w:cs="Times New Roman"/>
        </w:rPr>
        <w:t>s</w:t>
      </w:r>
      <w:r w:rsidR="004738F9" w:rsidRPr="008962FD">
        <w:rPr>
          <w:rFonts w:ascii="Times New Roman" w:eastAsia="Calibri" w:hAnsi="Times New Roman" w:cs="Times New Roman"/>
        </w:rPr>
        <w:t>e</w:t>
      </w:r>
      <w:r w:rsidRPr="008962FD">
        <w:rPr>
          <w:rFonts w:ascii="Times New Roman" w:eastAsia="Calibri" w:hAnsi="Times New Roman" w:cs="Times New Roman"/>
        </w:rPr>
        <w:t>n</w:t>
      </w:r>
      <w:r>
        <w:rPr>
          <w:rFonts w:ascii="Times New Roman" w:eastAsia="Calibri" w:hAnsi="Times New Roman" w:cs="Times New Roman"/>
        </w:rPr>
        <w:t xml:space="preserve"> ajan, joksi hänet on valittu ja sen jälkeenkin, kunnes toinen on valittu hänen sijaansa. Luottamushenkilön on hoidettava tointaan siihen saakka, kunnes asia on lopullisesti ratkaistu, jos: </w:t>
      </w:r>
    </w:p>
    <w:p w:rsidR="00D05E69" w:rsidRPr="00D05E69" w:rsidRDefault="00D05E69" w:rsidP="0012464D">
      <w:pPr>
        <w:spacing w:after="0" w:line="240" w:lineRule="auto"/>
        <w:jc w:val="both"/>
        <w:rPr>
          <w:rFonts w:ascii="Times New Roman" w:eastAsia="Calibri" w:hAnsi="Times New Roman" w:cs="Times New Roman"/>
        </w:rPr>
      </w:pPr>
      <w:r>
        <w:rPr>
          <w:rFonts w:ascii="Times New Roman" w:eastAsia="Calibri" w:hAnsi="Times New Roman" w:cs="Times New Roman"/>
        </w:rPr>
        <w:t>_ _ _ _ _ _ _ _ _ _ _ _ _ _ _ _ _ _ _ _ _ _ _ _ _ _</w:t>
      </w:r>
    </w:p>
    <w:p w:rsidR="00D05E69" w:rsidRDefault="00D05E69" w:rsidP="0012464D">
      <w:pPr>
        <w:spacing w:after="0" w:line="240" w:lineRule="auto"/>
        <w:ind w:firstLine="170"/>
        <w:jc w:val="both"/>
        <w:rPr>
          <w:rFonts w:ascii="Times New Roman" w:eastAsia="Calibri" w:hAnsi="Times New Roman" w:cs="Times New Roman"/>
        </w:rPr>
      </w:pPr>
      <w:r>
        <w:rPr>
          <w:rFonts w:ascii="Times New Roman" w:eastAsia="Calibri" w:hAnsi="Times New Roman" w:cs="Times New Roman"/>
        </w:rPr>
        <w:t xml:space="preserve">3) yhteinen kirkkoneuvosto on 7 luvun 15 §:n nojalla jättänyt yhteisen kirkkovaltuuston vaalipäätöksen täytäntöön panematta. </w:t>
      </w:r>
    </w:p>
    <w:p w:rsidR="00D05E69" w:rsidRDefault="00D05E69" w:rsidP="0012464D">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_ _ _ _ _ _ _ _ _ _ _ _ _ _ _ _ _ _ _ _ _ _ _ _ _ _ </w:t>
      </w:r>
    </w:p>
    <w:p w:rsidR="00D05E69" w:rsidRDefault="00D05E69" w:rsidP="00D05E69">
      <w:pPr>
        <w:spacing w:after="0" w:line="240" w:lineRule="auto"/>
        <w:ind w:firstLine="170"/>
        <w:rPr>
          <w:rFonts w:ascii="Times New Roman" w:eastAsia="Calibri" w:hAnsi="Times New Roman" w:cs="Times New Roman"/>
        </w:rPr>
      </w:pPr>
    </w:p>
    <w:p w:rsidR="001A07D8" w:rsidRDefault="001A07D8" w:rsidP="005C0681">
      <w:pPr>
        <w:spacing w:after="0" w:line="240" w:lineRule="auto"/>
        <w:ind w:firstLine="170"/>
        <w:jc w:val="center"/>
        <w:rPr>
          <w:rFonts w:ascii="Times New Roman" w:eastAsia="Calibri" w:hAnsi="Times New Roman" w:cs="Times New Roman"/>
        </w:rPr>
      </w:pPr>
      <w:r>
        <w:rPr>
          <w:rFonts w:ascii="Times New Roman" w:eastAsia="Calibri" w:hAnsi="Times New Roman" w:cs="Times New Roman"/>
        </w:rPr>
        <w:lastRenderedPageBreak/>
        <w:t>8 §</w:t>
      </w:r>
    </w:p>
    <w:p w:rsidR="001A07D8" w:rsidRDefault="001A07D8" w:rsidP="005C0681">
      <w:pPr>
        <w:spacing w:after="0" w:line="240" w:lineRule="auto"/>
        <w:ind w:firstLine="170"/>
        <w:jc w:val="center"/>
        <w:rPr>
          <w:rFonts w:ascii="Times New Roman" w:eastAsia="Calibri" w:hAnsi="Times New Roman" w:cs="Times New Roman"/>
          <w:i/>
        </w:rPr>
      </w:pPr>
      <w:r>
        <w:rPr>
          <w:rFonts w:ascii="Times New Roman" w:eastAsia="Calibri" w:hAnsi="Times New Roman" w:cs="Times New Roman"/>
          <w:i/>
        </w:rPr>
        <w:t>Naisten ja miesten edustus toimielimessä</w:t>
      </w:r>
    </w:p>
    <w:p w:rsidR="001A07D8" w:rsidRDefault="001A07D8" w:rsidP="001A07D8">
      <w:pPr>
        <w:spacing w:after="0" w:line="240" w:lineRule="auto"/>
        <w:ind w:firstLine="170"/>
        <w:rPr>
          <w:rFonts w:ascii="Times New Roman" w:eastAsia="Calibri" w:hAnsi="Times New Roman" w:cs="Times New Roman"/>
        </w:rPr>
      </w:pPr>
    </w:p>
    <w:p w:rsidR="001A07D8" w:rsidRPr="001A07D8" w:rsidRDefault="001A07D8" w:rsidP="001A07D8">
      <w:pPr>
        <w:spacing w:after="0" w:line="240" w:lineRule="auto"/>
        <w:ind w:firstLine="170"/>
        <w:jc w:val="both"/>
        <w:rPr>
          <w:rFonts w:ascii="Times New Roman" w:eastAsia="Calibri" w:hAnsi="Times New Roman" w:cs="Times New Roman"/>
        </w:rPr>
      </w:pPr>
      <w:r>
        <w:rPr>
          <w:rFonts w:ascii="Times New Roman" w:eastAsia="Calibri" w:hAnsi="Times New Roman" w:cs="Times New Roman"/>
        </w:rPr>
        <w:t>Jollei erityisestä syystä muuta johdu, tulee kirkollisissa toimielimissä olla sekä naisia että miehiä kumpiakin vähintään 40 prosenttia lukuun ottamatta kirkollis</w:t>
      </w:r>
      <w:r w:rsidR="00830EE6">
        <w:rPr>
          <w:rFonts w:ascii="Times New Roman" w:eastAsia="Calibri" w:hAnsi="Times New Roman" w:cs="Times New Roman"/>
        </w:rPr>
        <w:t xml:space="preserve">kokousta, hiippakuntavaltuustoa, tuomiokapitulia, yhteistä kirkkovaltuustoa ja seurakuntaneuvostoa. </w:t>
      </w:r>
    </w:p>
    <w:p w:rsidR="001A07D8" w:rsidRDefault="001A07D8" w:rsidP="005C0681">
      <w:pPr>
        <w:spacing w:after="0" w:line="240" w:lineRule="auto"/>
        <w:ind w:firstLine="170"/>
        <w:jc w:val="center"/>
        <w:rPr>
          <w:rFonts w:ascii="Times New Roman" w:eastAsia="Calibri" w:hAnsi="Times New Roman" w:cs="Times New Roman"/>
        </w:rPr>
      </w:pPr>
    </w:p>
    <w:p w:rsidR="005C0681" w:rsidRPr="004A4C87" w:rsidRDefault="005C0681" w:rsidP="005C0681">
      <w:pPr>
        <w:spacing w:after="0" w:line="240" w:lineRule="auto"/>
        <w:ind w:firstLine="170"/>
        <w:jc w:val="center"/>
        <w:rPr>
          <w:rFonts w:ascii="Times New Roman" w:eastAsia="Calibri" w:hAnsi="Times New Roman" w:cs="Times New Roman"/>
        </w:rPr>
      </w:pPr>
      <w:r w:rsidRPr="004A4C87">
        <w:rPr>
          <w:rFonts w:ascii="Times New Roman" w:eastAsia="Calibri" w:hAnsi="Times New Roman" w:cs="Times New Roman"/>
        </w:rPr>
        <w:t>9 §</w:t>
      </w:r>
    </w:p>
    <w:p w:rsidR="005C0681" w:rsidRPr="004A4C87" w:rsidRDefault="005C0681" w:rsidP="005C0681">
      <w:pPr>
        <w:spacing w:after="0" w:line="240" w:lineRule="auto"/>
        <w:ind w:firstLine="170"/>
        <w:jc w:val="center"/>
        <w:rPr>
          <w:rFonts w:ascii="Times New Roman" w:eastAsia="Calibri" w:hAnsi="Times New Roman" w:cs="Times New Roman"/>
          <w:i/>
        </w:rPr>
      </w:pPr>
      <w:r w:rsidRPr="004A4C87">
        <w:rPr>
          <w:rFonts w:ascii="Times New Roman" w:eastAsia="Calibri" w:hAnsi="Times New Roman" w:cs="Times New Roman"/>
          <w:i/>
        </w:rPr>
        <w:t>Seurakuntavaalit</w:t>
      </w:r>
    </w:p>
    <w:p w:rsidR="005C0681" w:rsidRPr="004A4C87" w:rsidRDefault="005C0681" w:rsidP="005C0681">
      <w:pPr>
        <w:spacing w:after="0" w:line="240" w:lineRule="auto"/>
        <w:rPr>
          <w:rFonts w:ascii="Times New Roman" w:eastAsia="Calibri" w:hAnsi="Times New Roman" w:cs="Times New Roman"/>
        </w:rPr>
      </w:pPr>
      <w:r w:rsidRPr="004A4C87">
        <w:rPr>
          <w:rFonts w:ascii="Times New Roman" w:eastAsia="Calibri" w:hAnsi="Times New Roman" w:cs="Times New Roman"/>
        </w:rPr>
        <w:t xml:space="preserve">_ _ _ _ _ _ _ _ _ _ _ _ _ _ _ _ _ _ _ _ _ _ _ </w:t>
      </w:r>
    </w:p>
    <w:p w:rsidR="005C0681" w:rsidRDefault="005C0681" w:rsidP="005C0681">
      <w:pPr>
        <w:spacing w:after="0" w:line="240" w:lineRule="auto"/>
        <w:ind w:firstLine="170"/>
        <w:jc w:val="both"/>
        <w:rPr>
          <w:rFonts w:ascii="Times New Roman" w:eastAsia="Calibri" w:hAnsi="Times New Roman" w:cs="Times New Roman"/>
        </w:rPr>
      </w:pPr>
      <w:r w:rsidRPr="004A4C87">
        <w:rPr>
          <w:rFonts w:ascii="Times New Roman" w:eastAsia="Calibri" w:hAnsi="Times New Roman" w:cs="Times New Roman"/>
        </w:rPr>
        <w:t xml:space="preserve">Seurakuntavaaleissa valitaan yhteisen kirkkovaltuuston ja seurakuntaneuvoston jäsenet. </w:t>
      </w:r>
      <w:r w:rsidR="006C2ACF" w:rsidRPr="004A4C87">
        <w:rPr>
          <w:rFonts w:ascii="Times New Roman" w:eastAsia="Calibri" w:hAnsi="Times New Roman" w:cs="Times New Roman"/>
        </w:rPr>
        <w:t>Seurakunn</w:t>
      </w:r>
      <w:r w:rsidR="000B3580" w:rsidRPr="004A4C87">
        <w:rPr>
          <w:rFonts w:ascii="Times New Roman" w:eastAsia="Calibri" w:hAnsi="Times New Roman" w:cs="Times New Roman"/>
        </w:rPr>
        <w:t>a</w:t>
      </w:r>
      <w:r w:rsidR="006C2ACF" w:rsidRPr="004A4C87">
        <w:rPr>
          <w:rFonts w:ascii="Times New Roman" w:eastAsia="Calibri" w:hAnsi="Times New Roman" w:cs="Times New Roman"/>
        </w:rPr>
        <w:t>ssa,</w:t>
      </w:r>
      <w:r w:rsidR="000B3580" w:rsidRPr="004A4C87">
        <w:rPr>
          <w:rFonts w:ascii="Times New Roman" w:eastAsia="Calibri" w:hAnsi="Times New Roman" w:cs="Times New Roman"/>
        </w:rPr>
        <w:t xml:space="preserve"> jolle on vakuutettu </w:t>
      </w:r>
      <w:ins w:id="161" w:author="Kuuskoski Katri (Kirkkohallitus)" w:date="2014-04-24T13:04:00Z">
        <w:r w:rsidR="003F35A3">
          <w:rPr>
            <w:rFonts w:ascii="Times New Roman" w:eastAsia="Calibri" w:hAnsi="Times New Roman" w:cs="Times New Roman"/>
          </w:rPr>
          <w:t xml:space="preserve">25 luvun 12 §:ssä tarkoitettuja </w:t>
        </w:r>
      </w:ins>
      <w:r w:rsidR="000B3580" w:rsidRPr="004A4C87">
        <w:rPr>
          <w:rFonts w:ascii="Times New Roman" w:eastAsia="Calibri" w:hAnsi="Times New Roman" w:cs="Times New Roman"/>
        </w:rPr>
        <w:t>erityisiä oikeuksia,</w:t>
      </w:r>
      <w:r w:rsidR="006C2ACF" w:rsidRPr="004A4C87">
        <w:rPr>
          <w:rFonts w:ascii="Times New Roman" w:eastAsia="Calibri" w:hAnsi="Times New Roman" w:cs="Times New Roman"/>
        </w:rPr>
        <w:t xml:space="preserve"> </w:t>
      </w:r>
      <w:del w:id="162" w:author="Kuuskoski Katri (Kirkkohallitus)" w:date="2014-04-24T13:05:00Z">
        <w:r w:rsidR="006C2ACF" w:rsidRPr="004A4C87" w:rsidDel="003F35A3">
          <w:rPr>
            <w:rFonts w:ascii="Times New Roman" w:eastAsia="Calibri" w:hAnsi="Times New Roman" w:cs="Times New Roman"/>
          </w:rPr>
          <w:delText>vaal</w:delText>
        </w:r>
        <w:r w:rsidR="000B3580" w:rsidRPr="004A4C87" w:rsidDel="003F35A3">
          <w:rPr>
            <w:rFonts w:ascii="Times New Roman" w:eastAsia="Calibri" w:hAnsi="Times New Roman" w:cs="Times New Roman"/>
          </w:rPr>
          <w:delText xml:space="preserve">eilla </w:delText>
        </w:r>
      </w:del>
      <w:r w:rsidR="000B3580" w:rsidRPr="004A4C87">
        <w:rPr>
          <w:rFonts w:ascii="Times New Roman" w:eastAsia="Calibri" w:hAnsi="Times New Roman" w:cs="Times New Roman"/>
        </w:rPr>
        <w:t xml:space="preserve">valitaan </w:t>
      </w:r>
      <w:ins w:id="163" w:author="Kuuskoski Katri (Kirkkohallitus)" w:date="2014-04-24T13:05:00Z">
        <w:r w:rsidR="003F35A3">
          <w:rPr>
            <w:rFonts w:ascii="Times New Roman" w:eastAsia="Calibri" w:hAnsi="Times New Roman" w:cs="Times New Roman"/>
          </w:rPr>
          <w:t xml:space="preserve">seurakuntavaaleissa </w:t>
        </w:r>
      </w:ins>
      <w:r w:rsidR="000B3580" w:rsidRPr="004A4C87">
        <w:rPr>
          <w:rFonts w:ascii="Times New Roman" w:eastAsia="Calibri" w:hAnsi="Times New Roman" w:cs="Times New Roman"/>
        </w:rPr>
        <w:t xml:space="preserve">kirkkovaltuuston jäsenet. </w:t>
      </w:r>
      <w:r w:rsidRPr="004A4C87">
        <w:rPr>
          <w:rFonts w:ascii="Times New Roman" w:eastAsia="Calibri" w:hAnsi="Times New Roman" w:cs="Times New Roman"/>
        </w:rPr>
        <w:t xml:space="preserve">Vaalit toimitetaan joka neljäs vuosi samanaikaisesti kaikissa seurakunnissa. </w:t>
      </w:r>
    </w:p>
    <w:p w:rsidR="002E4475" w:rsidRDefault="002E4475" w:rsidP="005C0681">
      <w:pPr>
        <w:spacing w:after="0" w:line="240" w:lineRule="auto"/>
        <w:ind w:firstLine="170"/>
        <w:jc w:val="both"/>
        <w:rPr>
          <w:rFonts w:ascii="Times New Roman" w:eastAsia="Calibri" w:hAnsi="Times New Roman" w:cs="Times New Roman"/>
        </w:rPr>
      </w:pPr>
    </w:p>
    <w:p w:rsidR="005C0681" w:rsidRPr="00E37B96" w:rsidRDefault="005C0681" w:rsidP="005C0681">
      <w:pPr>
        <w:spacing w:after="0" w:line="240" w:lineRule="auto"/>
        <w:ind w:firstLine="170"/>
        <w:jc w:val="center"/>
        <w:rPr>
          <w:rFonts w:ascii="Times New Roman" w:eastAsia="Calibri" w:hAnsi="Times New Roman" w:cs="Times New Roman"/>
        </w:rPr>
      </w:pPr>
      <w:r w:rsidRPr="00E37B96">
        <w:rPr>
          <w:rFonts w:ascii="Times New Roman" w:eastAsia="Calibri" w:hAnsi="Times New Roman" w:cs="Times New Roman"/>
        </w:rPr>
        <w:t>10 §</w:t>
      </w:r>
    </w:p>
    <w:p w:rsidR="005C0681" w:rsidRPr="00E37B96" w:rsidRDefault="005C0681" w:rsidP="005C0681">
      <w:pPr>
        <w:spacing w:after="0" w:line="240" w:lineRule="auto"/>
        <w:ind w:firstLine="170"/>
        <w:jc w:val="center"/>
        <w:rPr>
          <w:rFonts w:ascii="Times New Roman" w:eastAsia="Calibri" w:hAnsi="Times New Roman" w:cs="Times New Roman"/>
          <w:i/>
        </w:rPr>
      </w:pPr>
      <w:r w:rsidRPr="00E37B96">
        <w:rPr>
          <w:rFonts w:ascii="Times New Roman" w:eastAsia="Calibri" w:hAnsi="Times New Roman" w:cs="Times New Roman"/>
          <w:i/>
        </w:rPr>
        <w:t xml:space="preserve">Poikkeukselliset seurakuntavaalit </w:t>
      </w:r>
    </w:p>
    <w:p w:rsidR="005C0681" w:rsidRPr="00E37B96" w:rsidRDefault="005C0681" w:rsidP="005C0681">
      <w:pPr>
        <w:spacing w:after="0" w:line="240" w:lineRule="auto"/>
        <w:ind w:firstLine="170"/>
        <w:rPr>
          <w:rFonts w:ascii="Times New Roman" w:eastAsia="Calibri" w:hAnsi="Times New Roman" w:cs="Times New Roman"/>
        </w:rPr>
      </w:pPr>
    </w:p>
    <w:p w:rsidR="005C0681" w:rsidRPr="00E37B96" w:rsidRDefault="004A4C87" w:rsidP="005C0681">
      <w:pPr>
        <w:spacing w:after="0" w:line="240" w:lineRule="auto"/>
        <w:ind w:firstLine="170"/>
        <w:jc w:val="both"/>
        <w:rPr>
          <w:rFonts w:ascii="Times New Roman" w:eastAsia="Calibri" w:hAnsi="Times New Roman" w:cs="Times New Roman"/>
        </w:rPr>
      </w:pPr>
      <w:r w:rsidRPr="00E37B96">
        <w:rPr>
          <w:rFonts w:ascii="Times New Roman" w:eastAsia="Calibri" w:hAnsi="Times New Roman" w:cs="Times New Roman"/>
        </w:rPr>
        <w:t>Jos</w:t>
      </w:r>
      <w:r w:rsidR="005C0681" w:rsidRPr="00E37B96">
        <w:rPr>
          <w:rFonts w:ascii="Times New Roman" w:eastAsia="Calibri" w:hAnsi="Times New Roman" w:cs="Times New Roman"/>
        </w:rPr>
        <w:t xml:space="preserve"> kesken vaalikauden tapahtuu seurakuntajaon muutos, seurakunta liittyy seurakuntayhtymään tai eroaa siitä tai uusi seurakuntayhtymä perustetaan taikka seurakuntayhtymä puretaan</w:t>
      </w:r>
      <w:r w:rsidRPr="00E37B96">
        <w:rPr>
          <w:rFonts w:ascii="Times New Roman" w:eastAsia="Calibri" w:hAnsi="Times New Roman" w:cs="Times New Roman"/>
        </w:rPr>
        <w:t>,</w:t>
      </w:r>
      <w:r w:rsidR="005C0681" w:rsidRPr="00E37B96">
        <w:rPr>
          <w:rFonts w:ascii="Times New Roman" w:eastAsia="Calibri" w:hAnsi="Times New Roman" w:cs="Times New Roman"/>
        </w:rPr>
        <w:t xml:space="preserve"> yhteinen kirkkovaltuusto ja seurakuntaneuvosto muodostetaan edellisen vaalin tuloksen perusteella. </w:t>
      </w:r>
    </w:p>
    <w:p w:rsidR="005C0681" w:rsidRPr="00E37B96" w:rsidRDefault="005C0681" w:rsidP="00044EBA">
      <w:pPr>
        <w:spacing w:after="0" w:line="240" w:lineRule="auto"/>
        <w:ind w:firstLine="170"/>
        <w:jc w:val="both"/>
        <w:rPr>
          <w:rFonts w:ascii="Times New Roman" w:eastAsia="Calibri" w:hAnsi="Times New Roman" w:cs="Times New Roman"/>
        </w:rPr>
      </w:pPr>
      <w:r w:rsidRPr="00E37B96">
        <w:rPr>
          <w:rFonts w:ascii="Times New Roman" w:eastAsia="Calibri" w:hAnsi="Times New Roman" w:cs="Times New Roman"/>
        </w:rPr>
        <w:t xml:space="preserve">Ylimääräiset vaalit toimitetaan, jos 1 momentissa tarkoitettu menettely ei ole mahdollinen tai jokin seurakunta vaatii vaaleja. Muutoksen ollessa vähäinen tai jäljellä olevan toimikauden lyhyt kirkkohallitus voi määrätä, että ylimääräisiä vaaleja ei toimiteta tai että seurakuntayhtymässä yhteisenä kirkkovaltuustona toimii entinen yhteinen kirkkovaltuusto. </w:t>
      </w:r>
    </w:p>
    <w:p w:rsidR="005C0681" w:rsidRPr="00E37B96" w:rsidRDefault="005C0681" w:rsidP="00044EBA">
      <w:pPr>
        <w:spacing w:after="0" w:line="240" w:lineRule="auto"/>
        <w:ind w:firstLine="170"/>
        <w:jc w:val="both"/>
        <w:rPr>
          <w:rFonts w:ascii="Times New Roman" w:eastAsia="Calibri" w:hAnsi="Times New Roman" w:cs="Times New Roman"/>
        </w:rPr>
      </w:pPr>
      <w:r w:rsidRPr="00E37B96">
        <w:rPr>
          <w:rFonts w:ascii="Times New Roman" w:eastAsia="Calibri" w:hAnsi="Times New Roman" w:cs="Times New Roman"/>
        </w:rPr>
        <w:t xml:space="preserve">Jos seurakunta yhdistetään toiseen seurakuntaan, seurakuntaneuvoston jäsenten paikat jaetaan seurakuntien kesken siten kuin </w:t>
      </w:r>
      <w:r w:rsidR="004A4C87" w:rsidRPr="00C91E35">
        <w:rPr>
          <w:rFonts w:ascii="Times New Roman" w:eastAsia="Calibri" w:hAnsi="Times New Roman" w:cs="Times New Roman"/>
        </w:rPr>
        <w:t>kirkkojärjestyksen 8</w:t>
      </w:r>
      <w:r w:rsidRPr="00C91E35">
        <w:rPr>
          <w:rFonts w:ascii="Times New Roman" w:eastAsia="Calibri" w:hAnsi="Times New Roman" w:cs="Times New Roman"/>
        </w:rPr>
        <w:t xml:space="preserve"> lu</w:t>
      </w:r>
      <w:r w:rsidR="00EC355C">
        <w:rPr>
          <w:rFonts w:ascii="Times New Roman" w:eastAsia="Calibri" w:hAnsi="Times New Roman" w:cs="Times New Roman"/>
        </w:rPr>
        <w:t>vun 10</w:t>
      </w:r>
      <w:r w:rsidR="004A4C87" w:rsidRPr="00C91E35">
        <w:rPr>
          <w:rFonts w:ascii="Times New Roman" w:eastAsia="Calibri" w:hAnsi="Times New Roman" w:cs="Times New Roman"/>
        </w:rPr>
        <w:t xml:space="preserve"> §:n 3</w:t>
      </w:r>
      <w:r w:rsidRPr="00C91E35">
        <w:rPr>
          <w:rFonts w:ascii="Times New Roman" w:eastAsia="Calibri" w:hAnsi="Times New Roman" w:cs="Times New Roman"/>
        </w:rPr>
        <w:t xml:space="preserve"> momentissa</w:t>
      </w:r>
      <w:r w:rsidRPr="00E37B96">
        <w:rPr>
          <w:rFonts w:ascii="Times New Roman" w:eastAsia="Calibri" w:hAnsi="Times New Roman" w:cs="Times New Roman"/>
        </w:rPr>
        <w:t xml:space="preserve"> säädetään. </w:t>
      </w:r>
    </w:p>
    <w:p w:rsidR="005C0681" w:rsidRPr="00E37B96" w:rsidRDefault="005C0681" w:rsidP="005C0681">
      <w:pPr>
        <w:spacing w:after="0" w:line="240" w:lineRule="auto"/>
        <w:jc w:val="both"/>
        <w:rPr>
          <w:rFonts w:ascii="Times New Roman" w:hAnsi="Times New Roman" w:cs="Times New Roman"/>
        </w:rPr>
      </w:pPr>
      <w:r w:rsidRPr="00E37B96">
        <w:rPr>
          <w:rFonts w:ascii="Times New Roman" w:hAnsi="Times New Roman" w:cs="Times New Roman"/>
        </w:rPr>
        <w:t>_ _ _ _ _ _ _ _ _ _ _ _ _ _ _ _ _ _ _ _ _ _ _ _ _</w:t>
      </w:r>
    </w:p>
    <w:p w:rsidR="005C0681" w:rsidRDefault="005C0681" w:rsidP="005C0681">
      <w:pPr>
        <w:spacing w:after="0" w:line="240" w:lineRule="auto"/>
        <w:jc w:val="both"/>
        <w:rPr>
          <w:rFonts w:ascii="Times New Roman" w:hAnsi="Times New Roman" w:cs="Times New Roman"/>
          <w:color w:val="0070C0"/>
        </w:rPr>
      </w:pPr>
    </w:p>
    <w:p w:rsidR="00F239DA" w:rsidRDefault="00F239DA" w:rsidP="005C0681">
      <w:pPr>
        <w:spacing w:after="0" w:line="240" w:lineRule="auto"/>
        <w:jc w:val="center"/>
        <w:rPr>
          <w:rFonts w:ascii="Times New Roman" w:eastAsia="Calibri" w:hAnsi="Times New Roman" w:cs="Times New Roman"/>
        </w:rPr>
      </w:pPr>
    </w:p>
    <w:p w:rsidR="005C0681" w:rsidRPr="00E37B96" w:rsidRDefault="005C0681" w:rsidP="005C0681">
      <w:pPr>
        <w:spacing w:after="0" w:line="240" w:lineRule="auto"/>
        <w:jc w:val="center"/>
        <w:rPr>
          <w:rFonts w:ascii="Times New Roman" w:eastAsia="Calibri" w:hAnsi="Times New Roman" w:cs="Times New Roman"/>
        </w:rPr>
      </w:pPr>
      <w:r w:rsidRPr="00E37B96">
        <w:rPr>
          <w:rFonts w:ascii="Times New Roman" w:eastAsia="Calibri" w:hAnsi="Times New Roman" w:cs="Times New Roman"/>
        </w:rPr>
        <w:t>11 §</w:t>
      </w:r>
    </w:p>
    <w:p w:rsidR="005C0681" w:rsidRPr="00E37B96" w:rsidRDefault="005C0681" w:rsidP="005C0681">
      <w:pPr>
        <w:spacing w:after="0" w:line="240" w:lineRule="auto"/>
        <w:jc w:val="center"/>
        <w:rPr>
          <w:rFonts w:ascii="Times New Roman" w:eastAsia="Calibri" w:hAnsi="Times New Roman" w:cs="Times New Roman"/>
          <w:i/>
        </w:rPr>
      </w:pPr>
      <w:r w:rsidRPr="00E37B96">
        <w:rPr>
          <w:rFonts w:ascii="Times New Roman" w:eastAsia="Calibri" w:hAnsi="Times New Roman" w:cs="Times New Roman"/>
          <w:i/>
        </w:rPr>
        <w:t>Kirkkoherranvaali</w:t>
      </w:r>
    </w:p>
    <w:p w:rsidR="005C0681" w:rsidRPr="00E37B96" w:rsidRDefault="005C0681" w:rsidP="005C0681">
      <w:pPr>
        <w:spacing w:after="0" w:line="240" w:lineRule="auto"/>
        <w:rPr>
          <w:rFonts w:ascii="Times New Roman" w:eastAsia="Calibri" w:hAnsi="Times New Roman" w:cs="Times New Roman"/>
        </w:rPr>
      </w:pPr>
      <w:r w:rsidRPr="00E37B96">
        <w:rPr>
          <w:rFonts w:ascii="Times New Roman" w:eastAsia="Calibri" w:hAnsi="Times New Roman" w:cs="Times New Roman"/>
        </w:rPr>
        <w:t>_ _ _ _ _ _ _ _ _ _ _ _ _ _ _ _ _ _ _ _ _ _ _</w:t>
      </w:r>
    </w:p>
    <w:p w:rsidR="005C0681" w:rsidRPr="00E37B96" w:rsidRDefault="005C0681" w:rsidP="005C0681">
      <w:pPr>
        <w:spacing w:after="0" w:line="240" w:lineRule="auto"/>
        <w:ind w:firstLine="170"/>
        <w:jc w:val="both"/>
        <w:rPr>
          <w:rFonts w:ascii="Times New Roman" w:eastAsia="Calibri" w:hAnsi="Times New Roman" w:cs="Times New Roman"/>
        </w:rPr>
      </w:pPr>
      <w:r w:rsidRPr="00E37B96">
        <w:rPr>
          <w:rFonts w:ascii="Times New Roman" w:eastAsia="Calibri" w:hAnsi="Times New Roman" w:cs="Times New Roman"/>
        </w:rPr>
        <w:t xml:space="preserve"> Tuomiokapituli voi seurakuntaneuvoston pyynnöstä päättää, että kirkkoherra valitaan vaalilla, jonka toimittaa seurakuntaneuvosto (</w:t>
      </w:r>
      <w:r w:rsidRPr="00E37B96">
        <w:rPr>
          <w:rFonts w:ascii="Times New Roman" w:eastAsia="Calibri" w:hAnsi="Times New Roman" w:cs="Times New Roman"/>
          <w:i/>
        </w:rPr>
        <w:t>kirkkoherran välillinen vaali</w:t>
      </w:r>
      <w:r w:rsidRPr="00E37B96">
        <w:rPr>
          <w:rFonts w:ascii="Times New Roman" w:eastAsia="Calibri" w:hAnsi="Times New Roman" w:cs="Times New Roman"/>
        </w:rPr>
        <w:t xml:space="preserve">).  </w:t>
      </w:r>
    </w:p>
    <w:p w:rsidR="005C0681" w:rsidRPr="00E37B96" w:rsidRDefault="005C0681" w:rsidP="005C0681">
      <w:pPr>
        <w:spacing w:after="0" w:line="240" w:lineRule="auto"/>
        <w:jc w:val="both"/>
        <w:rPr>
          <w:rFonts w:ascii="Times New Roman" w:eastAsia="Calibri" w:hAnsi="Times New Roman" w:cs="Times New Roman"/>
        </w:rPr>
      </w:pPr>
      <w:r w:rsidRPr="00E37B96">
        <w:rPr>
          <w:rFonts w:ascii="Times New Roman" w:eastAsia="Calibri" w:hAnsi="Times New Roman" w:cs="Times New Roman"/>
        </w:rPr>
        <w:t>_ _ _ _ _ _ _ _ _ _ _ _ _ _ _ _ _ _ _ _ _ _ _ _ _</w:t>
      </w:r>
    </w:p>
    <w:p w:rsidR="005C0681" w:rsidRPr="00E37B96" w:rsidRDefault="005C0681" w:rsidP="005C0681">
      <w:pPr>
        <w:spacing w:after="0" w:line="240" w:lineRule="auto"/>
        <w:jc w:val="both"/>
        <w:rPr>
          <w:rFonts w:ascii="Times New Roman" w:eastAsia="Calibri" w:hAnsi="Times New Roman" w:cs="Times New Roman"/>
        </w:rPr>
      </w:pPr>
    </w:p>
    <w:p w:rsidR="00EC702E" w:rsidRPr="00E37B96" w:rsidRDefault="00EC702E" w:rsidP="001673E6">
      <w:pPr>
        <w:spacing w:after="0" w:line="240" w:lineRule="auto"/>
        <w:jc w:val="center"/>
        <w:rPr>
          <w:rFonts w:ascii="Times New Roman" w:eastAsia="Calibri" w:hAnsi="Times New Roman" w:cs="Times New Roman"/>
        </w:rPr>
      </w:pPr>
    </w:p>
    <w:p w:rsidR="005C0681" w:rsidRPr="00E37B96" w:rsidRDefault="005C0681" w:rsidP="001673E6">
      <w:pPr>
        <w:spacing w:after="0" w:line="240" w:lineRule="auto"/>
        <w:jc w:val="center"/>
        <w:rPr>
          <w:rFonts w:ascii="Times New Roman" w:eastAsia="Calibri" w:hAnsi="Times New Roman" w:cs="Times New Roman"/>
          <w:i/>
        </w:rPr>
      </w:pPr>
      <w:r w:rsidRPr="00E37B96">
        <w:rPr>
          <w:rFonts w:ascii="Times New Roman" w:eastAsia="Calibri" w:hAnsi="Times New Roman" w:cs="Times New Roman"/>
        </w:rPr>
        <w:lastRenderedPageBreak/>
        <w:t xml:space="preserve">14 § </w:t>
      </w:r>
      <w:r w:rsidRPr="00E37B96">
        <w:rPr>
          <w:rFonts w:ascii="Times New Roman" w:eastAsia="Calibri" w:hAnsi="Times New Roman" w:cs="Times New Roman"/>
        </w:rPr>
        <w:br/>
      </w:r>
      <w:r w:rsidRPr="00E37B96">
        <w:rPr>
          <w:rFonts w:ascii="Times New Roman" w:eastAsia="Calibri" w:hAnsi="Times New Roman" w:cs="Times New Roman"/>
          <w:i/>
        </w:rPr>
        <w:t>Äänioikeus hiippakuntavaltuuston jäsenten ja kirkolliskokousedustajien vaaleissa</w:t>
      </w:r>
    </w:p>
    <w:p w:rsidR="005C0681" w:rsidRPr="00E37B96" w:rsidRDefault="005C0681" w:rsidP="005C0681">
      <w:pPr>
        <w:spacing w:line="240" w:lineRule="auto"/>
        <w:rPr>
          <w:rFonts w:ascii="Times New Roman" w:eastAsia="Calibri" w:hAnsi="Times New Roman" w:cs="Times New Roman"/>
        </w:rPr>
      </w:pPr>
      <w:r w:rsidRPr="00E37B96">
        <w:rPr>
          <w:rFonts w:ascii="Times New Roman" w:eastAsia="Calibri" w:hAnsi="Times New Roman" w:cs="Times New Roman"/>
        </w:rPr>
        <w:t>_ _ _ _ _ _ _ _ _ _ _ _ _ _ _ _ _ _ _ _ _ _ _</w:t>
      </w:r>
    </w:p>
    <w:p w:rsidR="005C0681" w:rsidRPr="00E37B96" w:rsidRDefault="005C0681" w:rsidP="001673E6">
      <w:pPr>
        <w:spacing w:after="0" w:line="240" w:lineRule="auto"/>
        <w:ind w:firstLine="170"/>
        <w:jc w:val="both"/>
        <w:rPr>
          <w:rFonts w:ascii="Times New Roman" w:eastAsia="Calibri" w:hAnsi="Times New Roman" w:cs="Times New Roman"/>
        </w:rPr>
      </w:pPr>
      <w:r w:rsidRPr="00E37B96">
        <w:rPr>
          <w:rFonts w:ascii="Times New Roman" w:eastAsia="Calibri" w:hAnsi="Times New Roman" w:cs="Times New Roman"/>
        </w:rPr>
        <w:t xml:space="preserve">Hiippakuntavaltuuston maallikkojäsenten ja kirkolliskokouksen maallikkoedustajien vaaleissa ovat äänioikeutettuja seurakuntaneuvostojen ja yhteisten kirkkovaltuustojen maallikkojäsenet. Jos sama henkilö on jäsenenä sekä seurakuntaneuvostossa että yhteisessä kirkkovaltuustossa, äänioikeutta seurakuntaneuvostossa käyttää hänen varajäsenensä.  </w:t>
      </w:r>
    </w:p>
    <w:p w:rsidR="001673E6" w:rsidRPr="00E37B96" w:rsidRDefault="005C0681" w:rsidP="005C0681">
      <w:pPr>
        <w:spacing w:after="0" w:line="240" w:lineRule="auto"/>
        <w:jc w:val="both"/>
        <w:rPr>
          <w:rFonts w:ascii="Times New Roman" w:eastAsia="Calibri" w:hAnsi="Times New Roman" w:cs="Times New Roman"/>
        </w:rPr>
      </w:pPr>
      <w:r w:rsidRPr="00E37B96">
        <w:rPr>
          <w:rFonts w:ascii="Times New Roman" w:eastAsia="Calibri" w:hAnsi="Times New Roman" w:cs="Times New Roman"/>
        </w:rPr>
        <w:t>_ _ _ _ _ _ _ _ _ _ _ _ _ _ _ _ _ _ _ _ _ _ _ _ _</w:t>
      </w:r>
    </w:p>
    <w:p w:rsidR="001673E6" w:rsidRPr="00E37B96" w:rsidRDefault="001673E6" w:rsidP="005C0681">
      <w:pPr>
        <w:spacing w:after="0" w:line="240" w:lineRule="auto"/>
        <w:jc w:val="both"/>
        <w:rPr>
          <w:rFonts w:ascii="Times New Roman" w:eastAsia="Calibri" w:hAnsi="Times New Roman" w:cs="Times New Roman"/>
        </w:rPr>
      </w:pPr>
    </w:p>
    <w:p w:rsidR="001673E6" w:rsidRPr="00E37B96" w:rsidRDefault="001673E6" w:rsidP="001673E6">
      <w:pPr>
        <w:spacing w:after="0" w:line="240" w:lineRule="auto"/>
        <w:jc w:val="center"/>
        <w:rPr>
          <w:rFonts w:ascii="Times New Roman" w:eastAsia="Calibri" w:hAnsi="Times New Roman" w:cs="Times New Roman"/>
        </w:rPr>
      </w:pPr>
      <w:r w:rsidRPr="00E37B96">
        <w:rPr>
          <w:rFonts w:ascii="Times New Roman" w:eastAsia="Calibri" w:hAnsi="Times New Roman" w:cs="Times New Roman"/>
        </w:rPr>
        <w:t>16 §</w:t>
      </w:r>
    </w:p>
    <w:p w:rsidR="001673E6" w:rsidRPr="00E37B96" w:rsidRDefault="001673E6" w:rsidP="001673E6">
      <w:pPr>
        <w:spacing w:after="0" w:line="240" w:lineRule="auto"/>
        <w:jc w:val="center"/>
        <w:rPr>
          <w:rFonts w:ascii="Times New Roman" w:eastAsia="Calibri" w:hAnsi="Times New Roman" w:cs="Times New Roman"/>
          <w:i/>
        </w:rPr>
      </w:pPr>
      <w:r w:rsidRPr="00E37B96">
        <w:rPr>
          <w:rFonts w:ascii="Times New Roman" w:eastAsia="Calibri" w:hAnsi="Times New Roman" w:cs="Times New Roman"/>
          <w:i/>
        </w:rPr>
        <w:t>Piispan vaali ja äänioikeus</w:t>
      </w:r>
    </w:p>
    <w:p w:rsidR="001673E6" w:rsidRPr="00E37B96" w:rsidRDefault="001673E6" w:rsidP="001673E6">
      <w:pPr>
        <w:spacing w:after="0" w:line="240" w:lineRule="auto"/>
        <w:rPr>
          <w:rFonts w:ascii="Times New Roman" w:eastAsia="Calibri" w:hAnsi="Times New Roman" w:cs="Times New Roman"/>
          <w:sz w:val="24"/>
          <w:szCs w:val="24"/>
        </w:rPr>
      </w:pPr>
      <w:r w:rsidRPr="00E37B96">
        <w:rPr>
          <w:rFonts w:ascii="Times New Roman" w:eastAsia="Calibri" w:hAnsi="Times New Roman" w:cs="Times New Roman"/>
          <w:sz w:val="24"/>
          <w:szCs w:val="24"/>
        </w:rPr>
        <w:t xml:space="preserve">_ _ _ _ _ _ _ _ _ _ _ _ _ _ _ _ _ _ _ _ _ _ _ </w:t>
      </w:r>
    </w:p>
    <w:p w:rsidR="001673E6" w:rsidRPr="00E37B96" w:rsidRDefault="00C91E35" w:rsidP="001673E6">
      <w:pPr>
        <w:spacing w:after="0" w:line="240" w:lineRule="auto"/>
        <w:ind w:firstLine="170"/>
        <w:jc w:val="both"/>
        <w:rPr>
          <w:rFonts w:ascii="Times New Roman" w:eastAsia="Calibri" w:hAnsi="Times New Roman" w:cs="Times New Roman"/>
          <w:sz w:val="24"/>
          <w:szCs w:val="24"/>
        </w:rPr>
      </w:pPr>
      <w:r>
        <w:rPr>
          <w:rFonts w:ascii="Times New Roman" w:eastAsia="Calibri" w:hAnsi="Times New Roman" w:cs="Times New Roman"/>
        </w:rPr>
        <w:t>S</w:t>
      </w:r>
      <w:r w:rsidR="001673E6" w:rsidRPr="00E37B96">
        <w:rPr>
          <w:rFonts w:ascii="Times New Roman" w:eastAsia="Calibri" w:hAnsi="Times New Roman" w:cs="Times New Roman"/>
        </w:rPr>
        <w:t>eurakuntaneuvostojen maallikkojäsenet valitsevat niin monta maallikkovalitsijaa, että 1 momentin 3</w:t>
      </w:r>
      <w:r w:rsidR="001673E6" w:rsidRPr="00E37B96">
        <w:rPr>
          <w:rFonts w:ascii="Times New Roman" w:eastAsia="Calibri" w:hAnsi="Times New Roman" w:cs="Times New Roman"/>
        </w:rPr>
        <w:sym w:font="Symbol" w:char="F02D"/>
      </w:r>
      <w:r w:rsidR="001673E6" w:rsidRPr="00E37B96">
        <w:rPr>
          <w:rFonts w:ascii="Times New Roman" w:eastAsia="Calibri" w:hAnsi="Times New Roman" w:cs="Times New Roman"/>
        </w:rPr>
        <w:t>6 kohdassa tarkoitettuja maallikkovalitsijoita on yhteensä yhtä monta kuin äänioikeutettuja pappeja ja lehtoreita yhteensä</w:t>
      </w:r>
      <w:r w:rsidR="001673E6" w:rsidRPr="00E37B96">
        <w:rPr>
          <w:rFonts w:ascii="Times New Roman" w:eastAsia="Calibri" w:hAnsi="Times New Roman" w:cs="Times New Roman"/>
          <w:sz w:val="24"/>
          <w:szCs w:val="24"/>
        </w:rPr>
        <w:t xml:space="preserve">.   </w:t>
      </w:r>
    </w:p>
    <w:p w:rsidR="001673E6" w:rsidRPr="00E37B96" w:rsidRDefault="001673E6" w:rsidP="001673E6">
      <w:pPr>
        <w:spacing w:after="0" w:line="240" w:lineRule="auto"/>
        <w:jc w:val="both"/>
        <w:rPr>
          <w:rFonts w:ascii="Times New Roman" w:eastAsia="Calibri" w:hAnsi="Times New Roman" w:cs="Times New Roman"/>
        </w:rPr>
      </w:pPr>
      <w:r w:rsidRPr="00E37B96">
        <w:rPr>
          <w:rFonts w:ascii="Times New Roman" w:eastAsia="Calibri" w:hAnsi="Times New Roman" w:cs="Times New Roman"/>
          <w:sz w:val="24"/>
          <w:szCs w:val="24"/>
        </w:rPr>
        <w:t>_ _ _ _ _ _ _ _ _ _ _ _ _ _ _ _ _ _ _ _ _ _ _</w:t>
      </w:r>
    </w:p>
    <w:p w:rsidR="005C0681" w:rsidRPr="00E37B96" w:rsidRDefault="005C0681" w:rsidP="005C0681">
      <w:pPr>
        <w:spacing w:after="0" w:line="240" w:lineRule="auto"/>
        <w:ind w:firstLine="170"/>
        <w:jc w:val="both"/>
        <w:rPr>
          <w:rFonts w:ascii="Times New Roman" w:eastAsia="Calibri" w:hAnsi="Times New Roman" w:cs="Times New Roman"/>
          <w:sz w:val="24"/>
          <w:szCs w:val="24"/>
        </w:rPr>
      </w:pPr>
    </w:p>
    <w:p w:rsidR="00F73567" w:rsidRPr="00E37B96" w:rsidRDefault="00F73567" w:rsidP="00F73567">
      <w:pPr>
        <w:spacing w:after="0" w:line="240" w:lineRule="auto"/>
        <w:jc w:val="center"/>
        <w:rPr>
          <w:rFonts w:ascii="Times New Roman" w:eastAsia="Calibri" w:hAnsi="Times New Roman" w:cs="Times New Roman"/>
          <w:b/>
          <w:i/>
        </w:rPr>
      </w:pPr>
      <w:r w:rsidRPr="00E37B96">
        <w:rPr>
          <w:rFonts w:ascii="Times New Roman" w:eastAsia="Calibri" w:hAnsi="Times New Roman" w:cs="Times New Roman"/>
        </w:rPr>
        <w:t xml:space="preserve">17 § </w:t>
      </w:r>
      <w:r w:rsidRPr="00E37B96">
        <w:rPr>
          <w:rFonts w:ascii="Times New Roman" w:eastAsia="Calibri" w:hAnsi="Times New Roman" w:cs="Times New Roman"/>
        </w:rPr>
        <w:br/>
      </w:r>
      <w:r w:rsidRPr="00E37B96">
        <w:rPr>
          <w:rFonts w:ascii="Times New Roman" w:eastAsia="Calibri" w:hAnsi="Times New Roman" w:cs="Times New Roman"/>
          <w:i/>
        </w:rPr>
        <w:t>Äänioikeus pappisasessorin vaalissa</w:t>
      </w:r>
    </w:p>
    <w:p w:rsidR="00F73567" w:rsidRPr="00E37B96" w:rsidRDefault="00F73567" w:rsidP="00F73567">
      <w:pPr>
        <w:spacing w:after="0" w:line="240" w:lineRule="auto"/>
        <w:jc w:val="center"/>
        <w:rPr>
          <w:rFonts w:ascii="Times New Roman" w:eastAsia="Calibri" w:hAnsi="Times New Roman" w:cs="Times New Roman"/>
          <w:i/>
        </w:rPr>
      </w:pPr>
    </w:p>
    <w:p w:rsidR="00F73567" w:rsidRPr="00E37B96" w:rsidRDefault="00F73567" w:rsidP="00F73567">
      <w:pPr>
        <w:spacing w:after="0" w:line="240" w:lineRule="auto"/>
        <w:ind w:firstLine="170"/>
        <w:jc w:val="both"/>
        <w:rPr>
          <w:rFonts w:ascii="Times New Roman" w:eastAsia="Calibri" w:hAnsi="Times New Roman" w:cs="Times New Roman"/>
        </w:rPr>
      </w:pPr>
      <w:r w:rsidRPr="00E37B96">
        <w:rPr>
          <w:rFonts w:ascii="Times New Roman" w:eastAsia="Calibri" w:hAnsi="Times New Roman" w:cs="Times New Roman"/>
        </w:rPr>
        <w:t xml:space="preserve">Tuomiokapitulin pappisasessorin vaalissa äänioikeutettuja ovat hiippakunnan papit ja lehtorit. </w:t>
      </w:r>
    </w:p>
    <w:p w:rsidR="00344865" w:rsidRPr="00E37B96" w:rsidRDefault="00344865" w:rsidP="00F73567">
      <w:pPr>
        <w:spacing w:after="0" w:line="240" w:lineRule="auto"/>
        <w:ind w:firstLine="170"/>
        <w:jc w:val="center"/>
        <w:rPr>
          <w:rFonts w:ascii="Times New Roman" w:eastAsia="Calibri" w:hAnsi="Times New Roman" w:cs="Times New Roman"/>
        </w:rPr>
      </w:pPr>
    </w:p>
    <w:p w:rsidR="00F73567" w:rsidRPr="00E37B96" w:rsidRDefault="00F73567" w:rsidP="00F73567">
      <w:pPr>
        <w:spacing w:after="0" w:line="240" w:lineRule="auto"/>
        <w:ind w:firstLine="170"/>
        <w:jc w:val="center"/>
        <w:rPr>
          <w:rFonts w:ascii="Times New Roman" w:eastAsia="Calibri" w:hAnsi="Times New Roman" w:cs="Times New Roman"/>
        </w:rPr>
      </w:pPr>
      <w:r w:rsidRPr="00E37B96">
        <w:rPr>
          <w:rFonts w:ascii="Times New Roman" w:eastAsia="Calibri" w:hAnsi="Times New Roman" w:cs="Times New Roman"/>
        </w:rPr>
        <w:t>19 §</w:t>
      </w:r>
    </w:p>
    <w:p w:rsidR="00F73567" w:rsidRPr="00E37B96" w:rsidRDefault="00F73567" w:rsidP="00F73567">
      <w:pPr>
        <w:spacing w:after="0" w:line="240" w:lineRule="auto"/>
        <w:ind w:firstLine="170"/>
        <w:jc w:val="center"/>
        <w:rPr>
          <w:rFonts w:ascii="Times New Roman" w:eastAsia="Calibri" w:hAnsi="Times New Roman" w:cs="Times New Roman"/>
          <w:i/>
        </w:rPr>
      </w:pPr>
      <w:r w:rsidRPr="00E37B96">
        <w:rPr>
          <w:rFonts w:ascii="Times New Roman" w:eastAsia="Calibri" w:hAnsi="Times New Roman" w:cs="Times New Roman"/>
          <w:i/>
        </w:rPr>
        <w:t xml:space="preserve">Seurakunnan ja hiippakunnan </w:t>
      </w:r>
      <w:r w:rsidRPr="00E37B96">
        <w:rPr>
          <w:rFonts w:ascii="Times New Roman" w:eastAsia="Calibri" w:hAnsi="Times New Roman" w:cs="Times New Roman"/>
          <w:i/>
        </w:rPr>
        <w:br/>
        <w:t>vaalilautakunnat</w:t>
      </w:r>
    </w:p>
    <w:p w:rsidR="00F73567" w:rsidRPr="00E37B96" w:rsidRDefault="00F73567" w:rsidP="00F73567">
      <w:pPr>
        <w:spacing w:after="0" w:line="240" w:lineRule="auto"/>
        <w:ind w:firstLine="170"/>
        <w:rPr>
          <w:rFonts w:ascii="Times New Roman" w:eastAsia="Calibri" w:hAnsi="Times New Roman" w:cs="Times New Roman"/>
        </w:rPr>
      </w:pPr>
    </w:p>
    <w:p w:rsidR="00F73567" w:rsidRPr="00E37B96" w:rsidRDefault="00F73567" w:rsidP="00F73567">
      <w:pPr>
        <w:spacing w:after="0" w:line="240" w:lineRule="auto"/>
        <w:ind w:firstLine="170"/>
        <w:jc w:val="both"/>
        <w:rPr>
          <w:rFonts w:ascii="Times New Roman" w:eastAsia="Calibri" w:hAnsi="Times New Roman" w:cs="Times New Roman"/>
        </w:rPr>
      </w:pPr>
      <w:del w:id="164" w:author="Kuuskoski Katri (Kirkkohallitus)" w:date="2014-08-15T15:19:00Z">
        <w:r w:rsidRPr="00E37B96" w:rsidDel="0067705C">
          <w:rPr>
            <w:rFonts w:ascii="Times New Roman" w:eastAsia="Calibri" w:hAnsi="Times New Roman" w:cs="Times New Roman"/>
          </w:rPr>
          <w:delText xml:space="preserve">Seurakuntavaalien </w:delText>
        </w:r>
      </w:del>
      <w:ins w:id="165" w:author="Kuuskoski Katri (Kirkkohallitus)" w:date="2014-08-15T15:19:00Z">
        <w:r w:rsidR="0067705C">
          <w:rPr>
            <w:rFonts w:ascii="Times New Roman" w:eastAsia="Calibri" w:hAnsi="Times New Roman" w:cs="Times New Roman"/>
          </w:rPr>
          <w:t>Seurakuntaneuvosto asettaa s</w:t>
        </w:r>
        <w:r w:rsidR="0067705C" w:rsidRPr="00E37B96">
          <w:rPr>
            <w:rFonts w:ascii="Times New Roman" w:eastAsia="Calibri" w:hAnsi="Times New Roman" w:cs="Times New Roman"/>
          </w:rPr>
          <w:t xml:space="preserve">eurakuntavaalien </w:t>
        </w:r>
      </w:ins>
      <w:r w:rsidRPr="00E37B96">
        <w:rPr>
          <w:rFonts w:ascii="Times New Roman" w:eastAsia="Calibri" w:hAnsi="Times New Roman" w:cs="Times New Roman"/>
        </w:rPr>
        <w:t xml:space="preserve">ja kirkkoherran välittömän vaalin toimittamista sekä 10 §:n 1 momentissa tarkoitettujen toimielinten muodostamista varten </w:t>
      </w:r>
      <w:del w:id="166" w:author="Kuuskoski Katri (Kirkkohallitus)" w:date="2014-08-15T15:19:00Z">
        <w:r w:rsidRPr="00E37B96" w:rsidDel="0067705C">
          <w:rPr>
            <w:rFonts w:ascii="Times New Roman" w:eastAsia="Calibri" w:hAnsi="Times New Roman" w:cs="Times New Roman"/>
          </w:rPr>
          <w:delText xml:space="preserve">seurakuntaneuvosto asettaa </w:delText>
        </w:r>
      </w:del>
      <w:r w:rsidRPr="00E37B96">
        <w:rPr>
          <w:rFonts w:ascii="Times New Roman" w:eastAsia="Calibri" w:hAnsi="Times New Roman" w:cs="Times New Roman"/>
        </w:rPr>
        <w:t xml:space="preserve">vaalilautakunnan, johon kuuluu kirkkoherra ja vähintään neljä muuta jäsentä sekä vähintään yhtä monta varajäsentä. Varajäsenet on asetettava siihen järjestykseen, jonka mukaan he tulevat jäsenten sijaan. </w:t>
      </w:r>
    </w:p>
    <w:p w:rsidR="00F73567" w:rsidRPr="00E37B96" w:rsidRDefault="00F73567" w:rsidP="00F73567">
      <w:pPr>
        <w:spacing w:after="0" w:line="240" w:lineRule="auto"/>
        <w:ind w:firstLine="170"/>
        <w:jc w:val="both"/>
        <w:rPr>
          <w:rFonts w:ascii="Times New Roman" w:eastAsia="Calibri" w:hAnsi="Times New Roman" w:cs="Times New Roman"/>
        </w:rPr>
      </w:pPr>
      <w:r w:rsidRPr="00E37B96">
        <w:rPr>
          <w:rFonts w:ascii="Times New Roman" w:eastAsia="Calibri" w:hAnsi="Times New Roman" w:cs="Times New Roman"/>
        </w:rPr>
        <w:t xml:space="preserve">Seurakuntaneuvosto voi päättää, että seurakunta jaetaan äänestysalueisiin, jolloin vaalilautakunta jakautuu jaostoihin. Jaosto on päätösvaltainen kolmijäsenisenä, ja sen tehtävänä on huolehtia äänestyksen toimittamisesta äänestysalueella siten kuin kirkon vaalijärjestyksessä tarkemmin säädetään. </w:t>
      </w:r>
    </w:p>
    <w:p w:rsidR="00F73567" w:rsidRPr="00E37B96" w:rsidRDefault="00F73567" w:rsidP="00F73567">
      <w:pPr>
        <w:spacing w:line="240" w:lineRule="auto"/>
        <w:rPr>
          <w:rFonts w:ascii="Times New Roman" w:hAnsi="Times New Roman" w:cs="Times New Roman"/>
        </w:rPr>
      </w:pPr>
      <w:r w:rsidRPr="00E37B96">
        <w:rPr>
          <w:rFonts w:ascii="Times New Roman" w:eastAsia="Calibri" w:hAnsi="Times New Roman" w:cs="Times New Roman"/>
        </w:rPr>
        <w:t>_ _ _ _ _ _ _ _ _ _ _ _ _ _ _ _ _ _ _ _ _ _ _ _ _</w:t>
      </w:r>
    </w:p>
    <w:p w:rsidR="00FC57DB" w:rsidRDefault="00FC57DB" w:rsidP="00FC57DB">
      <w:pPr>
        <w:jc w:val="center"/>
        <w:rPr>
          <w:rFonts w:ascii="Times New Roman" w:hAnsi="Times New Roman" w:cs="Times New Roman"/>
          <w:i/>
        </w:rPr>
      </w:pPr>
      <w:r>
        <w:rPr>
          <w:rFonts w:ascii="Times New Roman" w:hAnsi="Times New Roman" w:cs="Times New Roman"/>
        </w:rPr>
        <w:t>20 §</w:t>
      </w:r>
      <w:r>
        <w:rPr>
          <w:rFonts w:ascii="Times New Roman" w:hAnsi="Times New Roman" w:cs="Times New Roman"/>
        </w:rPr>
        <w:br/>
      </w:r>
      <w:r>
        <w:rPr>
          <w:rFonts w:ascii="Times New Roman" w:hAnsi="Times New Roman" w:cs="Times New Roman"/>
          <w:i/>
        </w:rPr>
        <w:t>Keskusvaalitoimikunta</w:t>
      </w:r>
    </w:p>
    <w:p w:rsidR="00FC57DB" w:rsidRDefault="00FC57DB" w:rsidP="00FC57DB">
      <w:pPr>
        <w:spacing w:after="0" w:line="240" w:lineRule="auto"/>
        <w:ind w:firstLine="170"/>
        <w:jc w:val="both"/>
        <w:rPr>
          <w:rFonts w:ascii="Times New Roman" w:eastAsia="Calibri" w:hAnsi="Times New Roman" w:cs="Times New Roman"/>
        </w:rPr>
      </w:pPr>
      <w:r w:rsidRPr="00FC57DB">
        <w:rPr>
          <w:rFonts w:ascii="Times New Roman" w:eastAsia="Calibri" w:hAnsi="Times New Roman" w:cs="Times New Roman"/>
        </w:rPr>
        <w:lastRenderedPageBreak/>
        <w:t xml:space="preserve">Yhteinen kirkkoneuvosto voi asettaa seurakuntavaaleja varten keskusvaalitoimikunnan, jonka tehtävänä on avustaa seurakuntayhtymän seurakuntien vaalilautakuntia vaalien yhtenäisessä toimittamisessa. </w:t>
      </w:r>
    </w:p>
    <w:p w:rsidR="00FC57DB" w:rsidRPr="00FC57DB" w:rsidRDefault="00FC57DB" w:rsidP="00FC57DB">
      <w:pPr>
        <w:spacing w:after="0" w:line="240" w:lineRule="auto"/>
        <w:ind w:firstLine="170"/>
        <w:jc w:val="both"/>
        <w:rPr>
          <w:rFonts w:ascii="Times New Roman" w:eastAsia="Calibri" w:hAnsi="Times New Roman" w:cs="Times New Roman"/>
        </w:rPr>
      </w:pPr>
    </w:p>
    <w:p w:rsidR="00601984" w:rsidRPr="000F3A3D" w:rsidRDefault="00601984" w:rsidP="00601984">
      <w:pPr>
        <w:jc w:val="center"/>
        <w:rPr>
          <w:rFonts w:ascii="Times New Roman" w:hAnsi="Times New Roman" w:cs="Times New Roman"/>
          <w:sz w:val="24"/>
          <w:szCs w:val="24"/>
        </w:rPr>
      </w:pPr>
      <w:r w:rsidRPr="000F3A3D">
        <w:rPr>
          <w:rFonts w:ascii="Times New Roman" w:hAnsi="Times New Roman" w:cs="Times New Roman"/>
        </w:rPr>
        <w:t>24 luku</w:t>
      </w:r>
      <w:r w:rsidRPr="000F3A3D">
        <w:rPr>
          <w:rFonts w:ascii="Times New Roman" w:hAnsi="Times New Roman" w:cs="Times New Roman"/>
        </w:rPr>
        <w:br/>
      </w:r>
      <w:r w:rsidRPr="000F3A3D">
        <w:rPr>
          <w:rFonts w:ascii="Times New Roman" w:hAnsi="Times New Roman" w:cs="Times New Roman"/>
          <w:b/>
        </w:rPr>
        <w:t>Alistaminen ja muutoksenhaku</w:t>
      </w:r>
    </w:p>
    <w:p w:rsidR="00601984" w:rsidRPr="000F3A3D" w:rsidRDefault="00601984" w:rsidP="00601984">
      <w:pPr>
        <w:shd w:val="clear" w:color="auto" w:fill="FFFFFF"/>
        <w:jc w:val="center"/>
        <w:rPr>
          <w:rFonts w:ascii="Times New Roman" w:eastAsia="Times New Roman" w:hAnsi="Times New Roman" w:cs="Times New Roman"/>
          <w:i/>
          <w:iCs/>
          <w:lang w:eastAsia="fi-FI"/>
        </w:rPr>
      </w:pPr>
      <w:r w:rsidRPr="000F3A3D">
        <w:rPr>
          <w:rFonts w:ascii="Times New Roman" w:eastAsia="Times New Roman" w:hAnsi="Times New Roman" w:cs="Times New Roman"/>
          <w:lang w:eastAsia="fi-FI"/>
        </w:rPr>
        <w:t>1 §</w:t>
      </w:r>
      <w:r w:rsidRPr="000F3A3D">
        <w:rPr>
          <w:rFonts w:ascii="Times New Roman" w:eastAsia="Times New Roman" w:hAnsi="Times New Roman" w:cs="Times New Roman"/>
          <w:lang w:eastAsia="fi-FI"/>
        </w:rPr>
        <w:br/>
      </w:r>
      <w:r w:rsidRPr="000F3A3D">
        <w:rPr>
          <w:rFonts w:ascii="Times New Roman" w:eastAsia="Times New Roman" w:hAnsi="Times New Roman" w:cs="Times New Roman"/>
          <w:i/>
          <w:iCs/>
          <w:lang w:eastAsia="fi-FI"/>
        </w:rPr>
        <w:t>Alistaminen</w:t>
      </w:r>
    </w:p>
    <w:p w:rsidR="00601984" w:rsidRPr="000F3A3D" w:rsidRDefault="00601984" w:rsidP="00601984">
      <w:pPr>
        <w:spacing w:after="0" w:line="240" w:lineRule="auto"/>
        <w:ind w:firstLine="170"/>
        <w:jc w:val="both"/>
        <w:rPr>
          <w:rFonts w:ascii="Times New Roman" w:eastAsia="Calibri" w:hAnsi="Times New Roman" w:cs="Times New Roman"/>
        </w:rPr>
      </w:pPr>
      <w:r w:rsidRPr="000F3A3D">
        <w:rPr>
          <w:rFonts w:ascii="Times New Roman" w:eastAsia="Calibri" w:hAnsi="Times New Roman" w:cs="Times New Roman"/>
        </w:rPr>
        <w:t xml:space="preserve">Jos seurakunnan tai seurakuntayhtymän viranomaisen päätös on alistettava, alistamisen toimittaa ja asiakirjat lähettää tuomiokapitulille seurakunnan viranomaisen päätöksen osalta seurakuntaneuvosto ja seurakuntayhtymän päätöksen osalta yhteinen kirkkoneuvosto. Jos alistettavan asian tutkiminen kuuluu kirkkohallitukselle, tuomiokapituli lähettää asiakirjat ja oman lausuntonsa kirkkohallitukselle. </w:t>
      </w:r>
    </w:p>
    <w:p w:rsidR="00E45906" w:rsidRPr="000F3A3D" w:rsidRDefault="00601984" w:rsidP="00601984">
      <w:pPr>
        <w:spacing w:after="0" w:line="240" w:lineRule="auto"/>
        <w:jc w:val="both"/>
        <w:rPr>
          <w:rFonts w:ascii="Times New Roman" w:hAnsi="Times New Roman" w:cs="Times New Roman"/>
        </w:rPr>
      </w:pPr>
      <w:r w:rsidRPr="000F3A3D">
        <w:rPr>
          <w:rFonts w:ascii="Times New Roman" w:hAnsi="Times New Roman" w:cs="Times New Roman"/>
        </w:rPr>
        <w:t>_ _ _ _ _ _ _ _ _ _ _ _ _ _ _ _ _ _ _ _ _ _ _ _ _</w:t>
      </w:r>
    </w:p>
    <w:p w:rsidR="00B778D9" w:rsidRDefault="00B778D9" w:rsidP="00865B7B">
      <w:pPr>
        <w:spacing w:after="0" w:line="240" w:lineRule="auto"/>
        <w:jc w:val="center"/>
        <w:rPr>
          <w:rFonts w:ascii="Times New Roman" w:hAnsi="Times New Roman" w:cs="Times New Roman"/>
        </w:rPr>
      </w:pPr>
    </w:p>
    <w:p w:rsidR="00601984" w:rsidRPr="000F3A3D" w:rsidRDefault="00601984" w:rsidP="00865B7B">
      <w:pPr>
        <w:spacing w:after="0" w:line="240" w:lineRule="auto"/>
        <w:jc w:val="center"/>
        <w:rPr>
          <w:rFonts w:ascii="Times New Roman" w:hAnsi="Times New Roman" w:cs="Times New Roman"/>
        </w:rPr>
      </w:pPr>
      <w:r w:rsidRPr="000F3A3D">
        <w:rPr>
          <w:rFonts w:ascii="Times New Roman" w:hAnsi="Times New Roman" w:cs="Times New Roman"/>
        </w:rPr>
        <w:t xml:space="preserve">3 § </w:t>
      </w:r>
    </w:p>
    <w:p w:rsidR="00601984" w:rsidRPr="000F3A3D" w:rsidRDefault="00601984" w:rsidP="00865B7B">
      <w:pPr>
        <w:spacing w:after="0" w:line="240" w:lineRule="auto"/>
        <w:jc w:val="center"/>
        <w:rPr>
          <w:rFonts w:ascii="Times New Roman" w:hAnsi="Times New Roman" w:cs="Times New Roman"/>
          <w:i/>
        </w:rPr>
      </w:pPr>
      <w:r w:rsidRPr="000F3A3D">
        <w:rPr>
          <w:rFonts w:ascii="Times New Roman" w:hAnsi="Times New Roman" w:cs="Times New Roman"/>
          <w:i/>
        </w:rPr>
        <w:t>Oikaisuvaatimus</w:t>
      </w:r>
    </w:p>
    <w:p w:rsidR="00601984" w:rsidRPr="000F3A3D" w:rsidRDefault="00601984" w:rsidP="00601984">
      <w:pPr>
        <w:spacing w:after="0"/>
        <w:jc w:val="both"/>
        <w:rPr>
          <w:rFonts w:ascii="Times New Roman" w:hAnsi="Times New Roman" w:cs="Times New Roman"/>
        </w:rPr>
      </w:pPr>
    </w:p>
    <w:p w:rsidR="00601984" w:rsidRPr="000F3A3D" w:rsidRDefault="00601984" w:rsidP="00601984">
      <w:pPr>
        <w:spacing w:after="0" w:line="240" w:lineRule="auto"/>
        <w:ind w:firstLine="170"/>
        <w:jc w:val="both"/>
        <w:rPr>
          <w:rFonts w:ascii="Times New Roman" w:eastAsia="Calibri" w:hAnsi="Times New Roman" w:cs="Times New Roman"/>
        </w:rPr>
      </w:pPr>
      <w:r w:rsidRPr="000F3A3D">
        <w:rPr>
          <w:rFonts w:ascii="Times New Roman" w:eastAsia="Calibri" w:hAnsi="Times New Roman" w:cs="Times New Roman"/>
        </w:rPr>
        <w:t>Viranomaisen päätökseen tyytymätön voi tehdä, jollei tässä laissa toisin säädetä, kirjallisen oikaisuvaatimuksen seuraavasti:</w:t>
      </w:r>
    </w:p>
    <w:p w:rsidR="00601984" w:rsidRPr="000F3A3D" w:rsidRDefault="00192D02" w:rsidP="00601984">
      <w:pPr>
        <w:spacing w:after="0" w:line="240" w:lineRule="auto"/>
        <w:ind w:firstLine="170"/>
        <w:jc w:val="both"/>
        <w:rPr>
          <w:rFonts w:ascii="Times New Roman" w:eastAsia="Calibri" w:hAnsi="Times New Roman" w:cs="Times New Roman"/>
        </w:rPr>
      </w:pPr>
      <w:r>
        <w:rPr>
          <w:rFonts w:ascii="Times New Roman" w:eastAsia="Calibri" w:hAnsi="Times New Roman" w:cs="Times New Roman"/>
        </w:rPr>
        <w:t xml:space="preserve">1) </w:t>
      </w:r>
      <w:r w:rsidR="00601984" w:rsidRPr="00BB4D89">
        <w:rPr>
          <w:rFonts w:ascii="Times New Roman" w:eastAsia="Calibri" w:hAnsi="Times New Roman" w:cs="Times New Roman"/>
          <w:rPrChange w:id="167" w:author="Kuuskoski Katri (Kirkkohallitus)" w:date="2014-06-18T11:21:00Z">
            <w:rPr>
              <w:rFonts w:ascii="Times New Roman" w:eastAsia="Calibri" w:hAnsi="Times New Roman" w:cs="Times New Roman"/>
              <w:color w:val="0070C0"/>
            </w:rPr>
          </w:rPrChange>
        </w:rPr>
        <w:t>s</w:t>
      </w:r>
      <w:r w:rsidR="00601984" w:rsidRPr="000F3A3D">
        <w:rPr>
          <w:rFonts w:ascii="Times New Roman" w:eastAsia="Calibri" w:hAnsi="Times New Roman" w:cs="Times New Roman"/>
        </w:rPr>
        <w:t>eurakuntaneuvoston sekä sen alaisen toimielimen ja viranhaltijan päätöksestä seurakuntaneuvostolle;</w:t>
      </w:r>
    </w:p>
    <w:p w:rsidR="00601984" w:rsidRPr="000F3A3D" w:rsidRDefault="00192D02" w:rsidP="00601984">
      <w:pPr>
        <w:spacing w:after="0" w:line="240" w:lineRule="auto"/>
        <w:ind w:firstLine="170"/>
        <w:jc w:val="both"/>
        <w:rPr>
          <w:rFonts w:ascii="Times New Roman" w:eastAsia="Calibri" w:hAnsi="Times New Roman" w:cs="Times New Roman"/>
        </w:rPr>
      </w:pPr>
      <w:r>
        <w:rPr>
          <w:rFonts w:ascii="Times New Roman" w:eastAsia="Calibri" w:hAnsi="Times New Roman" w:cs="Times New Roman"/>
        </w:rPr>
        <w:t xml:space="preserve">2) </w:t>
      </w:r>
      <w:r w:rsidR="00601984" w:rsidRPr="000F3A3D">
        <w:rPr>
          <w:rFonts w:ascii="Times New Roman" w:eastAsia="Calibri" w:hAnsi="Times New Roman" w:cs="Times New Roman"/>
        </w:rPr>
        <w:t>yhteisen kirkkoneuvoston sekä sen alaisen toimielimen ja viranhaltijan päätöksestä yhteiselle kirkkoneuvostolle;</w:t>
      </w:r>
    </w:p>
    <w:p w:rsidR="00601984" w:rsidRPr="00767A93" w:rsidRDefault="00601984" w:rsidP="00601984">
      <w:pPr>
        <w:spacing w:after="0" w:line="240" w:lineRule="auto"/>
        <w:ind w:firstLine="170"/>
        <w:jc w:val="both"/>
        <w:rPr>
          <w:rFonts w:ascii="Times New Roman" w:eastAsia="Calibri" w:hAnsi="Times New Roman" w:cs="Times New Roman"/>
        </w:rPr>
      </w:pPr>
      <w:r w:rsidRPr="000F3A3D">
        <w:rPr>
          <w:rFonts w:ascii="Times New Roman" w:eastAsia="Calibri" w:hAnsi="Times New Roman" w:cs="Times New Roman"/>
        </w:rPr>
        <w:t>3) kirkkoherran</w:t>
      </w:r>
      <w:r w:rsidR="000F3A3D" w:rsidRPr="000F3A3D">
        <w:rPr>
          <w:rFonts w:ascii="Times New Roman" w:eastAsia="Calibri" w:hAnsi="Times New Roman" w:cs="Times New Roman"/>
        </w:rPr>
        <w:t>, yhtymärovastin ja johtavan kirkkoherran</w:t>
      </w:r>
      <w:r w:rsidRPr="000F3A3D">
        <w:rPr>
          <w:rFonts w:ascii="Times New Roman" w:eastAsia="Calibri" w:hAnsi="Times New Roman" w:cs="Times New Roman"/>
        </w:rPr>
        <w:t xml:space="preserve"> päätöksestä, joka koskee kirkkojärjesty</w:t>
      </w:r>
      <w:r w:rsidR="00192D02">
        <w:rPr>
          <w:rFonts w:ascii="Times New Roman" w:eastAsia="Calibri" w:hAnsi="Times New Roman" w:cs="Times New Roman"/>
        </w:rPr>
        <w:t xml:space="preserve">ksen </w:t>
      </w:r>
      <w:r w:rsidR="00192D02" w:rsidRPr="00767A93">
        <w:rPr>
          <w:rFonts w:ascii="Times New Roman" w:eastAsia="Calibri" w:hAnsi="Times New Roman" w:cs="Times New Roman"/>
        </w:rPr>
        <w:t>6 luvun 8 §:ssä</w:t>
      </w:r>
      <w:r w:rsidRPr="00767A93">
        <w:rPr>
          <w:rFonts w:ascii="Times New Roman" w:eastAsia="Calibri" w:hAnsi="Times New Roman" w:cs="Times New Roman"/>
        </w:rPr>
        <w:t xml:space="preserve"> tarkoitettua vapaa-ajan, vuosiloman ja virkavapauden myöntämistä, tuomiokapitulille ja muissa asioissa </w:t>
      </w:r>
      <w:r w:rsidR="00C91E35" w:rsidRPr="00767A93">
        <w:rPr>
          <w:rFonts w:ascii="Times New Roman" w:eastAsia="Calibri" w:hAnsi="Times New Roman" w:cs="Times New Roman"/>
        </w:rPr>
        <w:t xml:space="preserve">yhteiselle </w:t>
      </w:r>
      <w:r w:rsidRPr="00767A93">
        <w:rPr>
          <w:rFonts w:ascii="Times New Roman" w:eastAsia="Calibri" w:hAnsi="Times New Roman" w:cs="Times New Roman"/>
        </w:rPr>
        <w:t xml:space="preserve">kirkkoneuvostolle tai seurakuntaneuvostolle; </w:t>
      </w:r>
    </w:p>
    <w:p w:rsidR="00601984" w:rsidRDefault="00601984" w:rsidP="00601984">
      <w:pPr>
        <w:jc w:val="both"/>
        <w:rPr>
          <w:ins w:id="168" w:author="Kuuskoski Katri (Kirkkohallitus)" w:date="2014-08-07T15:25:00Z"/>
          <w:rFonts w:ascii="Times New Roman" w:eastAsia="Calibri" w:hAnsi="Times New Roman" w:cs="Times New Roman"/>
          <w:sz w:val="24"/>
          <w:szCs w:val="24"/>
        </w:rPr>
      </w:pPr>
      <w:r w:rsidRPr="000F3A3D">
        <w:rPr>
          <w:rFonts w:ascii="Times New Roman" w:eastAsia="Calibri" w:hAnsi="Times New Roman" w:cs="Times New Roman"/>
        </w:rPr>
        <w:t>_ _ _ _ _ _ _ _ _ _ _ _ _ _ _ _ _ _ _ _ _ _ _ _</w:t>
      </w:r>
      <w:r w:rsidRPr="000F3A3D">
        <w:rPr>
          <w:rFonts w:ascii="Times New Roman" w:eastAsia="Calibri" w:hAnsi="Times New Roman" w:cs="Times New Roman"/>
          <w:sz w:val="24"/>
          <w:szCs w:val="24"/>
        </w:rPr>
        <w:t xml:space="preserve"> </w:t>
      </w:r>
    </w:p>
    <w:p w:rsidR="004D7D0F" w:rsidRPr="00FC2F9C" w:rsidDel="005E6689" w:rsidRDefault="004D7D0F">
      <w:pPr>
        <w:spacing w:after="0"/>
        <w:jc w:val="both"/>
        <w:rPr>
          <w:del w:id="169" w:author="Kuuskoski Katri (Kirkkohallitus)" w:date="2014-08-12T09:51:00Z"/>
          <w:rFonts w:ascii="Times New Roman" w:hAnsi="Times New Roman" w:cs="Times New Roman"/>
          <w:rPrChange w:id="170" w:author="Kuuskoski Katri (Kirkkohallitus)" w:date="2014-08-07T15:42:00Z">
            <w:rPr>
              <w:del w:id="171" w:author="Kuuskoski Katri (Kirkkohallitus)" w:date="2014-08-12T09:51:00Z"/>
              <w:rFonts w:ascii="Times New Roman" w:hAnsi="Times New Roman" w:cs="Times New Roman"/>
              <w:sz w:val="24"/>
              <w:szCs w:val="24"/>
            </w:rPr>
          </w:rPrChange>
        </w:rPr>
        <w:pPrChange w:id="172" w:author="Kuuskoski Katri (Kirkkohallitus)" w:date="2014-08-07T15:31:00Z">
          <w:pPr>
            <w:jc w:val="both"/>
          </w:pPr>
        </w:pPrChange>
      </w:pPr>
    </w:p>
    <w:p w:rsidR="00601984" w:rsidRPr="000F3A3D" w:rsidRDefault="00601984" w:rsidP="00601984">
      <w:pPr>
        <w:spacing w:after="0" w:line="240" w:lineRule="auto"/>
        <w:jc w:val="center"/>
        <w:rPr>
          <w:rFonts w:ascii="Times New Roman" w:hAnsi="Times New Roman" w:cs="Times New Roman"/>
        </w:rPr>
      </w:pPr>
      <w:r w:rsidRPr="000F3A3D">
        <w:rPr>
          <w:rFonts w:ascii="Times New Roman" w:hAnsi="Times New Roman" w:cs="Times New Roman"/>
        </w:rPr>
        <w:t xml:space="preserve">4 § </w:t>
      </w:r>
    </w:p>
    <w:p w:rsidR="00601984" w:rsidRPr="000F3A3D" w:rsidRDefault="00601984" w:rsidP="00601984">
      <w:pPr>
        <w:spacing w:after="0" w:line="240" w:lineRule="auto"/>
        <w:jc w:val="center"/>
        <w:rPr>
          <w:rFonts w:ascii="Times New Roman" w:hAnsi="Times New Roman" w:cs="Times New Roman"/>
          <w:i/>
        </w:rPr>
      </w:pPr>
      <w:proofErr w:type="spellStart"/>
      <w:r w:rsidRPr="000F3A3D">
        <w:rPr>
          <w:rFonts w:ascii="Times New Roman" w:hAnsi="Times New Roman" w:cs="Times New Roman"/>
          <w:i/>
        </w:rPr>
        <w:t>Kirkollisvalitus</w:t>
      </w:r>
      <w:proofErr w:type="spellEnd"/>
    </w:p>
    <w:p w:rsidR="00601984" w:rsidRPr="000F3A3D" w:rsidRDefault="00601984" w:rsidP="00601984">
      <w:pPr>
        <w:spacing w:after="0" w:line="240" w:lineRule="auto"/>
        <w:rPr>
          <w:rFonts w:ascii="Times New Roman" w:hAnsi="Times New Roman" w:cs="Times New Roman"/>
        </w:rPr>
      </w:pPr>
    </w:p>
    <w:p w:rsidR="00601984" w:rsidRPr="000F3A3D" w:rsidRDefault="00601984" w:rsidP="00865B7B">
      <w:pPr>
        <w:spacing w:after="0" w:line="240" w:lineRule="auto"/>
        <w:ind w:firstLine="170"/>
        <w:jc w:val="both"/>
        <w:rPr>
          <w:rFonts w:ascii="Times New Roman" w:hAnsi="Times New Roman" w:cs="Times New Roman"/>
        </w:rPr>
      </w:pPr>
      <w:r w:rsidRPr="000F3A3D">
        <w:rPr>
          <w:rFonts w:ascii="Times New Roman" w:hAnsi="Times New Roman" w:cs="Times New Roman"/>
        </w:rPr>
        <w:t xml:space="preserve">Yhteisen kirkkovaltuuston, seurakunnan ja hiippakunnan vaalilautakunnan, hiippakuntavaltuuston, tuomiokapitulin ja kirkkohallituksen päätökseen sekä seurakuntaneuvoston ja yhteisen kirkkoneuvoston oikaisuvaatimuksen johdosta antamaan päätökseen haetaan muutosta kirkollisvalituksella hallinto-oikeudelta. Alistettavassa asiassa valitus tehdään kuitenkin alistusviranomaiselle. </w:t>
      </w:r>
    </w:p>
    <w:p w:rsidR="00601984" w:rsidRPr="000F3A3D" w:rsidRDefault="00601984" w:rsidP="00865B7B">
      <w:pPr>
        <w:spacing w:after="0" w:line="240" w:lineRule="auto"/>
        <w:rPr>
          <w:rFonts w:ascii="Times New Roman" w:hAnsi="Times New Roman" w:cs="Times New Roman"/>
          <w:sz w:val="24"/>
          <w:szCs w:val="24"/>
        </w:rPr>
      </w:pPr>
      <w:r w:rsidRPr="000F3A3D">
        <w:rPr>
          <w:rFonts w:ascii="Times New Roman" w:hAnsi="Times New Roman" w:cs="Times New Roman"/>
        </w:rPr>
        <w:lastRenderedPageBreak/>
        <w:t>_ _ _ _ _ _ _ _ _ _ _ _ _ _ _ _ _ _ _ _ _ _ _ _ _</w:t>
      </w:r>
    </w:p>
    <w:p w:rsidR="00865B7B" w:rsidRDefault="00865B7B" w:rsidP="00865B7B">
      <w:pPr>
        <w:spacing w:after="0" w:line="240" w:lineRule="auto"/>
        <w:rPr>
          <w:rFonts w:ascii="Times New Roman" w:hAnsi="Times New Roman" w:cs="Times New Roman"/>
          <w:color w:val="C00000"/>
          <w:sz w:val="24"/>
          <w:szCs w:val="24"/>
        </w:rPr>
      </w:pPr>
    </w:p>
    <w:p w:rsidR="00865B7B" w:rsidRPr="000F3A3D" w:rsidRDefault="008D22E8" w:rsidP="00865B7B">
      <w:pPr>
        <w:spacing w:after="0" w:line="240" w:lineRule="auto"/>
        <w:jc w:val="center"/>
        <w:rPr>
          <w:rFonts w:ascii="Times New Roman" w:hAnsi="Times New Roman" w:cs="Times New Roman"/>
        </w:rPr>
      </w:pPr>
      <w:r w:rsidRPr="000F3A3D">
        <w:rPr>
          <w:rFonts w:ascii="Times New Roman" w:hAnsi="Times New Roman" w:cs="Times New Roman"/>
        </w:rPr>
        <w:t xml:space="preserve">6 § </w:t>
      </w:r>
    </w:p>
    <w:p w:rsidR="00865B7B" w:rsidRPr="000F3A3D" w:rsidRDefault="00865B7B" w:rsidP="00865B7B">
      <w:pPr>
        <w:spacing w:after="0" w:line="240" w:lineRule="auto"/>
        <w:jc w:val="center"/>
        <w:rPr>
          <w:rFonts w:ascii="Times New Roman" w:hAnsi="Times New Roman" w:cs="Times New Roman"/>
          <w:i/>
        </w:rPr>
      </w:pPr>
      <w:r w:rsidRPr="000F3A3D">
        <w:rPr>
          <w:rFonts w:ascii="Times New Roman" w:hAnsi="Times New Roman" w:cs="Times New Roman"/>
          <w:i/>
        </w:rPr>
        <w:t>Oikaisuvaatimus- ja valitusoikeus</w:t>
      </w:r>
    </w:p>
    <w:p w:rsidR="00865B7B" w:rsidRPr="000F3A3D" w:rsidRDefault="00865B7B" w:rsidP="00865B7B">
      <w:pPr>
        <w:spacing w:after="0" w:line="240" w:lineRule="auto"/>
        <w:rPr>
          <w:rFonts w:ascii="Times New Roman" w:hAnsi="Times New Roman" w:cs="Times New Roman"/>
        </w:rPr>
      </w:pPr>
      <w:r w:rsidRPr="000F3A3D">
        <w:rPr>
          <w:rFonts w:ascii="Times New Roman" w:hAnsi="Times New Roman" w:cs="Times New Roman"/>
        </w:rPr>
        <w:t xml:space="preserve">_ _ _ _ _ _ _ _ _ _ _ _ _ _ _ _ _ _ _ _ _ _ _ _ _ </w:t>
      </w:r>
    </w:p>
    <w:p w:rsidR="00865B7B" w:rsidRPr="00B87515" w:rsidRDefault="000C3C71" w:rsidP="00865B7B">
      <w:pPr>
        <w:spacing w:after="0" w:line="240" w:lineRule="auto"/>
        <w:ind w:firstLine="170"/>
        <w:jc w:val="both"/>
        <w:rPr>
          <w:rFonts w:ascii="Times New Roman" w:hAnsi="Times New Roman" w:cs="Times New Roman"/>
        </w:rPr>
      </w:pPr>
      <w:r w:rsidRPr="000F3A3D">
        <w:rPr>
          <w:rFonts w:ascii="Times New Roman" w:hAnsi="Times New Roman" w:cs="Times New Roman"/>
        </w:rPr>
        <w:t>Jos</w:t>
      </w:r>
      <w:r w:rsidR="00865B7B" w:rsidRPr="000F3A3D">
        <w:rPr>
          <w:rFonts w:ascii="Times New Roman" w:hAnsi="Times New Roman" w:cs="Times New Roman"/>
        </w:rPr>
        <w:t xml:space="preserve"> seurakunnan viranomaisen alistama päätös on jätetty tutkimatta tai vahvistamatta taikka sitä on muutettu, seurakuntaneuvostolla on oikeus valittaa ratkaisusta. </w:t>
      </w:r>
      <w:r w:rsidRPr="000F3A3D">
        <w:rPr>
          <w:rFonts w:ascii="Times New Roman" w:hAnsi="Times New Roman" w:cs="Times New Roman"/>
        </w:rPr>
        <w:t>Valitusoikeus on yhteisellä kirkkoneuvostolla, j</w:t>
      </w:r>
      <w:r w:rsidR="00865B7B" w:rsidRPr="000F3A3D">
        <w:rPr>
          <w:rFonts w:ascii="Times New Roman" w:hAnsi="Times New Roman" w:cs="Times New Roman"/>
        </w:rPr>
        <w:t>os alistetun päätöksen on tehnyt s</w:t>
      </w:r>
      <w:r w:rsidR="002C3CA6">
        <w:rPr>
          <w:rFonts w:ascii="Times New Roman" w:hAnsi="Times New Roman" w:cs="Times New Roman"/>
        </w:rPr>
        <w:t xml:space="preserve">eurakuntayhtymän viranomainen. </w:t>
      </w:r>
      <w:r w:rsidR="00865B7B" w:rsidRPr="000F3A3D">
        <w:rPr>
          <w:rFonts w:ascii="Times New Roman" w:hAnsi="Times New Roman" w:cs="Times New Roman"/>
        </w:rPr>
        <w:t>Jos alistettua päätöstä on muutettu tai se on jätetty tutkimatta, asianosaisen tai seura</w:t>
      </w:r>
      <w:r w:rsidR="00044EBA">
        <w:rPr>
          <w:rFonts w:ascii="Times New Roman" w:hAnsi="Times New Roman" w:cs="Times New Roman"/>
        </w:rPr>
        <w:t>kunnan jäsenen valitusoikeuteen sovelletaan</w:t>
      </w:r>
      <w:r w:rsidR="00865B7B" w:rsidRPr="000F3A3D">
        <w:rPr>
          <w:rFonts w:ascii="Times New Roman" w:hAnsi="Times New Roman" w:cs="Times New Roman"/>
        </w:rPr>
        <w:t xml:space="preserve">, </w:t>
      </w:r>
      <w:r w:rsidR="00865B7B" w:rsidRPr="00B87515">
        <w:rPr>
          <w:rFonts w:ascii="Times New Roman" w:hAnsi="Times New Roman" w:cs="Times New Roman"/>
        </w:rPr>
        <w:t xml:space="preserve">mitä </w:t>
      </w:r>
      <w:r w:rsidR="00192D02" w:rsidRPr="00B87515">
        <w:rPr>
          <w:rFonts w:ascii="Times New Roman" w:hAnsi="Times New Roman" w:cs="Times New Roman"/>
        </w:rPr>
        <w:t xml:space="preserve">1 ja 2 momentissa ja </w:t>
      </w:r>
      <w:r w:rsidR="00865B7B" w:rsidRPr="00B87515">
        <w:rPr>
          <w:rFonts w:ascii="Times New Roman" w:hAnsi="Times New Roman" w:cs="Times New Roman"/>
        </w:rPr>
        <w:t>4 §:n 2 momentissa säädetään.</w:t>
      </w:r>
    </w:p>
    <w:p w:rsidR="00865B7B" w:rsidRPr="000F3A3D" w:rsidRDefault="00865B7B" w:rsidP="00865B7B">
      <w:pPr>
        <w:spacing w:after="0" w:line="240" w:lineRule="auto"/>
        <w:rPr>
          <w:rFonts w:ascii="Times New Roman" w:hAnsi="Times New Roman" w:cs="Times New Roman"/>
        </w:rPr>
      </w:pPr>
      <w:r w:rsidRPr="000F3A3D">
        <w:rPr>
          <w:rFonts w:ascii="Times New Roman" w:hAnsi="Times New Roman" w:cs="Times New Roman"/>
        </w:rPr>
        <w:t>_ _ _ _ _ _ _ _ _ _ _ _ _ _ _ _ _ _ _ _ _ _ _ _ _</w:t>
      </w:r>
    </w:p>
    <w:p w:rsidR="006A75F4" w:rsidRPr="000F3A3D" w:rsidRDefault="006A75F4" w:rsidP="00865B7B">
      <w:pPr>
        <w:spacing w:after="0" w:line="240" w:lineRule="auto"/>
        <w:rPr>
          <w:rFonts w:ascii="Times New Roman" w:hAnsi="Times New Roman" w:cs="Times New Roman"/>
        </w:rPr>
      </w:pPr>
    </w:p>
    <w:p w:rsidR="006A75F4" w:rsidRPr="000F3A3D" w:rsidRDefault="006A75F4" w:rsidP="006A75F4">
      <w:pPr>
        <w:spacing w:after="0" w:line="240" w:lineRule="auto"/>
        <w:jc w:val="center"/>
        <w:rPr>
          <w:rFonts w:ascii="Times New Roman" w:hAnsi="Times New Roman" w:cs="Times New Roman"/>
        </w:rPr>
      </w:pPr>
      <w:r w:rsidRPr="000F3A3D">
        <w:rPr>
          <w:rFonts w:ascii="Times New Roman" w:hAnsi="Times New Roman" w:cs="Times New Roman"/>
        </w:rPr>
        <w:t>8 b §</w:t>
      </w:r>
    </w:p>
    <w:p w:rsidR="006A75F4" w:rsidRPr="000F3A3D" w:rsidRDefault="006A75F4" w:rsidP="006A75F4">
      <w:pPr>
        <w:spacing w:after="0" w:line="240" w:lineRule="auto"/>
        <w:jc w:val="center"/>
        <w:rPr>
          <w:rFonts w:ascii="Times New Roman" w:hAnsi="Times New Roman" w:cs="Times New Roman"/>
          <w:i/>
        </w:rPr>
      </w:pPr>
      <w:r w:rsidRPr="000F3A3D">
        <w:rPr>
          <w:rFonts w:ascii="Times New Roman" w:hAnsi="Times New Roman" w:cs="Times New Roman"/>
          <w:i/>
        </w:rPr>
        <w:t>Museoviraston valitusoikeus</w:t>
      </w:r>
    </w:p>
    <w:p w:rsidR="006A75F4" w:rsidRPr="000F3A3D" w:rsidRDefault="006A75F4" w:rsidP="006A75F4">
      <w:pPr>
        <w:spacing w:after="0" w:line="240" w:lineRule="auto"/>
        <w:jc w:val="center"/>
        <w:rPr>
          <w:rFonts w:ascii="Times New Roman" w:hAnsi="Times New Roman" w:cs="Times New Roman"/>
          <w:i/>
        </w:rPr>
      </w:pPr>
    </w:p>
    <w:p w:rsidR="006A75F4" w:rsidRPr="000F3A3D" w:rsidRDefault="006A75F4" w:rsidP="004738F9">
      <w:pPr>
        <w:spacing w:after="0" w:line="240" w:lineRule="auto"/>
        <w:ind w:firstLine="170"/>
        <w:jc w:val="both"/>
        <w:rPr>
          <w:rFonts w:ascii="Times New Roman" w:hAnsi="Times New Roman" w:cs="Times New Roman"/>
        </w:rPr>
      </w:pPr>
      <w:r w:rsidRPr="000F3A3D">
        <w:rPr>
          <w:rFonts w:ascii="Times New Roman" w:hAnsi="Times New Roman" w:cs="Times New Roman"/>
        </w:rPr>
        <w:t xml:space="preserve">Museovirasto saa hakea valittamalla muutosta: </w:t>
      </w:r>
    </w:p>
    <w:p w:rsidR="006A75F4" w:rsidRDefault="006A75F4" w:rsidP="004738F9">
      <w:pPr>
        <w:spacing w:after="0" w:line="240" w:lineRule="auto"/>
        <w:ind w:firstLine="170"/>
        <w:jc w:val="both"/>
        <w:rPr>
          <w:rFonts w:ascii="Times New Roman" w:hAnsi="Times New Roman" w:cs="Times New Roman"/>
        </w:rPr>
      </w:pPr>
      <w:r w:rsidRPr="000F3A3D">
        <w:rPr>
          <w:rFonts w:ascii="Times New Roman" w:hAnsi="Times New Roman" w:cs="Times New Roman"/>
        </w:rPr>
        <w:t xml:space="preserve">1) seurakuntayhtymän viranomaisen </w:t>
      </w:r>
      <w:r w:rsidRPr="00192D02">
        <w:rPr>
          <w:rFonts w:ascii="Times New Roman" w:hAnsi="Times New Roman" w:cs="Times New Roman"/>
        </w:rPr>
        <w:t>7 luvun 28 §:n</w:t>
      </w:r>
      <w:r w:rsidRPr="000F3A3D">
        <w:rPr>
          <w:rFonts w:ascii="Times New Roman" w:hAnsi="Times New Roman" w:cs="Times New Roman"/>
        </w:rPr>
        <w:t xml:space="preserve"> 3 momentin 3 kohdassa tarkoitettuun päätökseen, kun päätös koskee suojeltua kirkollista rakennusta; </w:t>
      </w:r>
    </w:p>
    <w:p w:rsidR="004738F9" w:rsidRPr="000F3A3D" w:rsidRDefault="004738F9" w:rsidP="004738F9">
      <w:pPr>
        <w:spacing w:after="0" w:line="240" w:lineRule="auto"/>
        <w:ind w:firstLine="170"/>
        <w:jc w:val="both"/>
        <w:rPr>
          <w:rFonts w:ascii="Times New Roman" w:hAnsi="Times New Roman" w:cs="Times New Roman"/>
        </w:rPr>
      </w:pPr>
      <w:r w:rsidRPr="001956E0">
        <w:rPr>
          <w:rFonts w:ascii="Times New Roman" w:hAnsi="Times New Roman" w:cs="Times New Roman"/>
        </w:rPr>
        <w:t>2) kirkkohallituksen 7 luvun 29 §:n 2 momentissa ja 31 §:ssä tarkoitettuun kirkollisen rakennuksen suojelua koskevaan päätökseen.</w:t>
      </w:r>
    </w:p>
    <w:p w:rsidR="005645F8" w:rsidRPr="000F3A3D" w:rsidRDefault="005645F8" w:rsidP="006A75F4">
      <w:pPr>
        <w:spacing w:after="0" w:line="240" w:lineRule="auto"/>
        <w:rPr>
          <w:rFonts w:ascii="Times New Roman" w:hAnsi="Times New Roman" w:cs="Times New Roman"/>
        </w:rPr>
      </w:pPr>
    </w:p>
    <w:p w:rsidR="000C23A4" w:rsidRDefault="000C23A4" w:rsidP="000C23A4">
      <w:pPr>
        <w:spacing w:after="0" w:line="240" w:lineRule="auto"/>
        <w:jc w:val="center"/>
        <w:rPr>
          <w:rFonts w:ascii="Times New Roman" w:hAnsi="Times New Roman" w:cs="Times New Roman"/>
        </w:rPr>
      </w:pPr>
      <w:r>
        <w:rPr>
          <w:rFonts w:ascii="Times New Roman" w:hAnsi="Times New Roman" w:cs="Times New Roman"/>
        </w:rPr>
        <w:t>9 §</w:t>
      </w:r>
    </w:p>
    <w:p w:rsidR="000C23A4" w:rsidRDefault="000C23A4" w:rsidP="000C23A4">
      <w:pPr>
        <w:spacing w:after="0" w:line="240" w:lineRule="auto"/>
        <w:jc w:val="center"/>
        <w:rPr>
          <w:rFonts w:ascii="Times New Roman" w:hAnsi="Times New Roman" w:cs="Times New Roman"/>
          <w:i/>
        </w:rPr>
      </w:pPr>
      <w:r>
        <w:rPr>
          <w:rFonts w:ascii="Times New Roman" w:hAnsi="Times New Roman" w:cs="Times New Roman"/>
          <w:i/>
        </w:rPr>
        <w:t>Oikaisuvaatimus- ja valitusaika</w:t>
      </w:r>
    </w:p>
    <w:p w:rsidR="000C23A4" w:rsidRDefault="000C23A4" w:rsidP="000C23A4">
      <w:pPr>
        <w:spacing w:after="0" w:line="240" w:lineRule="auto"/>
        <w:rPr>
          <w:rFonts w:ascii="Times New Roman" w:hAnsi="Times New Roman" w:cs="Times New Roman"/>
        </w:rPr>
      </w:pPr>
      <w:r>
        <w:rPr>
          <w:rFonts w:ascii="Times New Roman" w:hAnsi="Times New Roman" w:cs="Times New Roman"/>
        </w:rPr>
        <w:t>_ _ _ _ _ _ _ _ _ _ _ _ _ _ _ _ _ _ _ _ _ _ _ _ _ _</w:t>
      </w:r>
    </w:p>
    <w:p w:rsidR="000C23A4" w:rsidRPr="000C23A4" w:rsidRDefault="000C23A4" w:rsidP="000C23A4">
      <w:pPr>
        <w:spacing w:after="0" w:line="240" w:lineRule="auto"/>
        <w:ind w:firstLine="170"/>
        <w:jc w:val="both"/>
        <w:rPr>
          <w:rFonts w:ascii="Times New Roman" w:hAnsi="Times New Roman" w:cs="Times New Roman"/>
        </w:rPr>
      </w:pPr>
      <w:r>
        <w:rPr>
          <w:rFonts w:ascii="Times New Roman" w:hAnsi="Times New Roman" w:cs="Times New Roman"/>
        </w:rPr>
        <w:t xml:space="preserve">Oikaisuvaatimusaika 6 luvun 52 §:ssä tarkoitettua irtisanomista koskevasta päätöksestä alkaa kulua vasta 6 luvun 55 §:ssä säädetyn irtisanomisajan päättymisestä. Sama koskee valitusaikaa silloin, kun 6 luvun 52 §:ssä tarkoitetun irtisanomista koskevan päätöksen on tehnyt yhteinen kirkkovaltuusto. </w:t>
      </w:r>
    </w:p>
    <w:p w:rsidR="000C23A4" w:rsidRDefault="000C23A4" w:rsidP="0007034B">
      <w:pPr>
        <w:spacing w:after="0" w:line="240" w:lineRule="auto"/>
        <w:jc w:val="center"/>
        <w:rPr>
          <w:rFonts w:ascii="Times New Roman" w:hAnsi="Times New Roman" w:cs="Times New Roman"/>
        </w:rPr>
      </w:pPr>
    </w:p>
    <w:p w:rsidR="0007034B" w:rsidRPr="000F3A3D" w:rsidRDefault="00192D02" w:rsidP="0007034B">
      <w:pPr>
        <w:spacing w:after="0" w:line="240" w:lineRule="auto"/>
        <w:jc w:val="center"/>
        <w:rPr>
          <w:rFonts w:ascii="Times New Roman" w:hAnsi="Times New Roman" w:cs="Times New Roman"/>
        </w:rPr>
      </w:pPr>
      <w:r>
        <w:rPr>
          <w:rFonts w:ascii="Times New Roman" w:hAnsi="Times New Roman" w:cs="Times New Roman"/>
        </w:rPr>
        <w:t>11 b</w:t>
      </w:r>
      <w:r w:rsidR="0007034B" w:rsidRPr="000F3A3D">
        <w:rPr>
          <w:rFonts w:ascii="Times New Roman" w:hAnsi="Times New Roman" w:cs="Times New Roman"/>
        </w:rPr>
        <w:t xml:space="preserve"> §</w:t>
      </w:r>
    </w:p>
    <w:p w:rsidR="0007034B" w:rsidRPr="000F3A3D" w:rsidRDefault="0007034B" w:rsidP="0007034B">
      <w:pPr>
        <w:spacing w:after="0" w:line="240" w:lineRule="auto"/>
        <w:jc w:val="center"/>
        <w:rPr>
          <w:rFonts w:ascii="Times New Roman" w:hAnsi="Times New Roman" w:cs="Times New Roman"/>
          <w:i/>
        </w:rPr>
      </w:pPr>
      <w:r w:rsidRPr="000F3A3D">
        <w:rPr>
          <w:rFonts w:ascii="Times New Roman" w:hAnsi="Times New Roman" w:cs="Times New Roman"/>
          <w:i/>
        </w:rPr>
        <w:t>Tiedoksianto hautaa koskevassa asiassa</w:t>
      </w:r>
    </w:p>
    <w:p w:rsidR="0007034B" w:rsidRPr="000F3A3D" w:rsidRDefault="0007034B" w:rsidP="0007034B">
      <w:pPr>
        <w:spacing w:after="0" w:line="240" w:lineRule="auto"/>
        <w:jc w:val="center"/>
        <w:rPr>
          <w:rFonts w:ascii="Times New Roman" w:hAnsi="Times New Roman" w:cs="Times New Roman"/>
        </w:rPr>
      </w:pPr>
    </w:p>
    <w:p w:rsidR="00224B41" w:rsidRPr="000F3A3D" w:rsidRDefault="0007034B" w:rsidP="0007034B">
      <w:pPr>
        <w:spacing w:after="0" w:line="240" w:lineRule="auto"/>
        <w:ind w:firstLine="170"/>
        <w:jc w:val="both"/>
        <w:rPr>
          <w:rFonts w:ascii="Times New Roman" w:hAnsi="Times New Roman" w:cs="Times New Roman"/>
        </w:rPr>
      </w:pPr>
      <w:r w:rsidRPr="000F3A3D">
        <w:rPr>
          <w:rFonts w:ascii="Times New Roman" w:hAnsi="Times New Roman" w:cs="Times New Roman"/>
        </w:rPr>
        <w:t xml:space="preserve">Hautaa koskeva päätös annetaan tiedoksi hautaoikeuden haltijalle siten kuin tiedoksiannosta asianosaiselle 11 §:n 1 momentissa säädetään. </w:t>
      </w:r>
    </w:p>
    <w:p w:rsidR="00224B41" w:rsidRPr="000F3A3D" w:rsidRDefault="00224B41" w:rsidP="00224B41">
      <w:pPr>
        <w:spacing w:after="0" w:line="240" w:lineRule="auto"/>
        <w:ind w:firstLine="170"/>
        <w:jc w:val="both"/>
        <w:rPr>
          <w:rFonts w:ascii="Times New Roman" w:eastAsia="Calibri" w:hAnsi="Times New Roman" w:cs="Times New Roman"/>
        </w:rPr>
      </w:pPr>
      <w:r w:rsidRPr="000F3A3D">
        <w:rPr>
          <w:rFonts w:ascii="Times New Roman" w:hAnsi="Times New Roman" w:cs="Times New Roman"/>
        </w:rPr>
        <w:t>Jos hautaoikeuden haltijasta tai hänen olinpaikastaan ei saada tietoa, ilmoitus tässä laissa tai hautaustoimilain 14 §:n 3</w:t>
      </w:r>
      <w:r w:rsidR="002808EB" w:rsidRPr="000F3A3D">
        <w:rPr>
          <w:rFonts w:ascii="Times New Roman" w:hAnsi="Times New Roman" w:cs="Times New Roman"/>
        </w:rPr>
        <w:t xml:space="preserve"> </w:t>
      </w:r>
      <w:r w:rsidRPr="000F3A3D">
        <w:rPr>
          <w:rFonts w:ascii="Times New Roman" w:hAnsi="Times New Roman" w:cs="Times New Roman"/>
        </w:rPr>
        <w:t xml:space="preserve">momentissa tarkoitetusta tai muusta hautaa koskevasta päätöksestä on pantava tiedoksi haudalle. Päätöksestä on lisäksi kuulutettava paikkakunnalla yleisesti leviävässä sanomalehdessä.  </w:t>
      </w:r>
      <w:r w:rsidR="002808EB" w:rsidRPr="000F3A3D">
        <w:rPr>
          <w:rFonts w:ascii="Times New Roman" w:hAnsi="Times New Roman" w:cs="Times New Roman"/>
        </w:rPr>
        <w:t>T</w:t>
      </w:r>
      <w:r w:rsidRPr="000F3A3D">
        <w:rPr>
          <w:rFonts w:ascii="Times New Roman" w:hAnsi="Times New Roman" w:cs="Times New Roman"/>
        </w:rPr>
        <w:t>iedoksiannon katsotaan tapahtuneen sinä päivänä, jona kuulutus on julkaistu lehdessä.</w:t>
      </w:r>
    </w:p>
    <w:p w:rsidR="00224B41" w:rsidRPr="000F3A3D" w:rsidRDefault="00224B41" w:rsidP="005645F8">
      <w:pPr>
        <w:spacing w:after="0" w:line="240" w:lineRule="auto"/>
        <w:jc w:val="center"/>
        <w:rPr>
          <w:rFonts w:ascii="Times New Roman" w:hAnsi="Times New Roman" w:cs="Times New Roman"/>
        </w:rPr>
      </w:pPr>
    </w:p>
    <w:p w:rsidR="005645F8" w:rsidRPr="000F3A3D" w:rsidRDefault="005645F8" w:rsidP="005645F8">
      <w:pPr>
        <w:spacing w:after="0" w:line="240" w:lineRule="auto"/>
        <w:jc w:val="center"/>
        <w:rPr>
          <w:rFonts w:ascii="Times New Roman" w:hAnsi="Times New Roman" w:cs="Times New Roman"/>
        </w:rPr>
      </w:pPr>
      <w:r w:rsidRPr="000F3A3D">
        <w:rPr>
          <w:rFonts w:ascii="Times New Roman" w:hAnsi="Times New Roman" w:cs="Times New Roman"/>
        </w:rPr>
        <w:lastRenderedPageBreak/>
        <w:t xml:space="preserve">14 § </w:t>
      </w:r>
    </w:p>
    <w:p w:rsidR="005645F8" w:rsidRPr="000F3A3D" w:rsidRDefault="005645F8" w:rsidP="005645F8">
      <w:pPr>
        <w:spacing w:after="0" w:line="240" w:lineRule="auto"/>
        <w:jc w:val="center"/>
        <w:rPr>
          <w:rFonts w:ascii="Times New Roman" w:hAnsi="Times New Roman" w:cs="Times New Roman"/>
          <w:i/>
        </w:rPr>
      </w:pPr>
      <w:r w:rsidRPr="000F3A3D">
        <w:rPr>
          <w:rFonts w:ascii="Times New Roman" w:hAnsi="Times New Roman" w:cs="Times New Roman"/>
          <w:i/>
        </w:rPr>
        <w:t xml:space="preserve">Oikaisuvaatimus- ja valitusoikeuden </w:t>
      </w:r>
    </w:p>
    <w:p w:rsidR="005645F8" w:rsidRPr="000F3A3D" w:rsidRDefault="005645F8" w:rsidP="005645F8">
      <w:pPr>
        <w:spacing w:after="0" w:line="240" w:lineRule="auto"/>
        <w:jc w:val="center"/>
        <w:rPr>
          <w:rFonts w:ascii="Times New Roman" w:hAnsi="Times New Roman" w:cs="Times New Roman"/>
          <w:i/>
        </w:rPr>
      </w:pPr>
      <w:r w:rsidRPr="000F3A3D">
        <w:rPr>
          <w:rFonts w:ascii="Times New Roman" w:hAnsi="Times New Roman" w:cs="Times New Roman"/>
          <w:i/>
        </w:rPr>
        <w:t>rajoittaminen</w:t>
      </w:r>
    </w:p>
    <w:p w:rsidR="005645F8" w:rsidRPr="000F3A3D" w:rsidRDefault="005645F8" w:rsidP="005645F8">
      <w:pPr>
        <w:spacing w:after="0" w:line="240" w:lineRule="auto"/>
        <w:jc w:val="both"/>
        <w:rPr>
          <w:rFonts w:ascii="Times New Roman" w:hAnsi="Times New Roman" w:cs="Times New Roman"/>
        </w:rPr>
      </w:pPr>
      <w:r w:rsidRPr="000F3A3D">
        <w:rPr>
          <w:rFonts w:ascii="Times New Roman" w:hAnsi="Times New Roman" w:cs="Times New Roman"/>
        </w:rPr>
        <w:t xml:space="preserve">_ _ _ _ _ _ _ _ _ _ _ _ _ _ _ _ _ _ _ _ _ _ _ _ _ </w:t>
      </w:r>
    </w:p>
    <w:p w:rsidR="005645F8" w:rsidRPr="000F3A3D" w:rsidRDefault="005645F8" w:rsidP="0067705C">
      <w:pPr>
        <w:spacing w:after="0" w:line="240" w:lineRule="auto"/>
        <w:ind w:firstLine="142"/>
        <w:jc w:val="both"/>
        <w:rPr>
          <w:rFonts w:ascii="Times New Roman" w:hAnsi="Times New Roman" w:cs="Times New Roman"/>
        </w:rPr>
      </w:pPr>
      <w:r w:rsidRPr="000F3A3D">
        <w:rPr>
          <w:rFonts w:ascii="Times New Roman" w:hAnsi="Times New Roman" w:cs="Times New Roman"/>
        </w:rPr>
        <w:t>Seurakunnan jäsenellä ei ole 6 §:n 1 momentissa tarkoitettua oikeutta tehdä oikaisuvaatimusta tai valitusta seurakuntaneuvoston päätöksestä, jos se koskee toiseen henkilöön kohdistuvaa diakoniaa, kristillistä kasvatusta tai opetusta.</w:t>
      </w:r>
    </w:p>
    <w:p w:rsidR="005645F8" w:rsidRPr="000F3A3D" w:rsidRDefault="005645F8" w:rsidP="005645F8">
      <w:pPr>
        <w:spacing w:after="0" w:line="240" w:lineRule="auto"/>
        <w:jc w:val="both"/>
        <w:rPr>
          <w:rFonts w:ascii="Times New Roman" w:hAnsi="Times New Roman" w:cs="Times New Roman"/>
        </w:rPr>
      </w:pPr>
      <w:r w:rsidRPr="000F3A3D">
        <w:rPr>
          <w:rFonts w:ascii="Times New Roman" w:hAnsi="Times New Roman" w:cs="Times New Roman"/>
        </w:rPr>
        <w:t xml:space="preserve">_ _ _ _ _ _ _ _ _ _ _ _ _ _ _ _ _ _ _ _ _ _ _ _ _ </w:t>
      </w:r>
    </w:p>
    <w:p w:rsidR="00D72BF0" w:rsidRDefault="00D72BF0" w:rsidP="005645F8">
      <w:pPr>
        <w:spacing w:after="0" w:line="240" w:lineRule="auto"/>
        <w:jc w:val="both"/>
        <w:rPr>
          <w:rFonts w:ascii="Times New Roman" w:hAnsi="Times New Roman" w:cs="Times New Roman"/>
          <w:color w:val="0070C0"/>
        </w:rPr>
      </w:pPr>
    </w:p>
    <w:p w:rsidR="00D72BF0" w:rsidRPr="008B481D" w:rsidRDefault="00D72BF0" w:rsidP="00D72BF0">
      <w:pPr>
        <w:spacing w:after="0" w:line="240" w:lineRule="auto"/>
        <w:jc w:val="center"/>
        <w:rPr>
          <w:rFonts w:ascii="Times New Roman" w:hAnsi="Times New Roman" w:cs="Times New Roman"/>
        </w:rPr>
      </w:pPr>
      <w:r w:rsidRPr="008B481D">
        <w:rPr>
          <w:rFonts w:ascii="Times New Roman" w:hAnsi="Times New Roman" w:cs="Times New Roman"/>
        </w:rPr>
        <w:t>25 luku</w:t>
      </w:r>
    </w:p>
    <w:p w:rsidR="00D72BF0" w:rsidRPr="008B481D" w:rsidRDefault="00D72BF0" w:rsidP="00D72BF0">
      <w:pPr>
        <w:spacing w:after="0" w:line="240" w:lineRule="auto"/>
        <w:jc w:val="center"/>
        <w:rPr>
          <w:rFonts w:ascii="Times New Roman" w:hAnsi="Times New Roman" w:cs="Times New Roman"/>
          <w:b/>
        </w:rPr>
      </w:pPr>
      <w:r w:rsidRPr="008B481D">
        <w:rPr>
          <w:rFonts w:ascii="Times New Roman" w:hAnsi="Times New Roman" w:cs="Times New Roman"/>
          <w:b/>
        </w:rPr>
        <w:t>Täydentäviä säännöksiä</w:t>
      </w:r>
    </w:p>
    <w:p w:rsidR="005645F8" w:rsidRPr="008B481D" w:rsidRDefault="005645F8" w:rsidP="005645F8">
      <w:pPr>
        <w:spacing w:after="0" w:line="240" w:lineRule="auto"/>
        <w:rPr>
          <w:rFonts w:ascii="Times New Roman" w:hAnsi="Times New Roman" w:cs="Times New Roman"/>
          <w:sz w:val="24"/>
          <w:szCs w:val="24"/>
        </w:rPr>
      </w:pPr>
    </w:p>
    <w:p w:rsidR="00044EBA" w:rsidRDefault="00044EBA" w:rsidP="00D72BF0">
      <w:pPr>
        <w:spacing w:after="0" w:line="20" w:lineRule="atLeast"/>
        <w:jc w:val="center"/>
        <w:rPr>
          <w:rFonts w:ascii="Times New Roman" w:hAnsi="Times New Roman" w:cs="Times New Roman"/>
        </w:rPr>
      </w:pPr>
      <w:r>
        <w:rPr>
          <w:rFonts w:ascii="Times New Roman" w:hAnsi="Times New Roman" w:cs="Times New Roman"/>
        </w:rPr>
        <w:t>1 §</w:t>
      </w:r>
    </w:p>
    <w:p w:rsidR="00044EBA" w:rsidRDefault="00044EBA" w:rsidP="00D72BF0">
      <w:pPr>
        <w:spacing w:after="0" w:line="20" w:lineRule="atLeast"/>
        <w:jc w:val="center"/>
        <w:rPr>
          <w:rFonts w:ascii="Times New Roman" w:hAnsi="Times New Roman" w:cs="Times New Roman"/>
          <w:i/>
        </w:rPr>
      </w:pPr>
      <w:r>
        <w:rPr>
          <w:rFonts w:ascii="Times New Roman" w:hAnsi="Times New Roman" w:cs="Times New Roman"/>
          <w:i/>
        </w:rPr>
        <w:t>Täytäntöönpanokelpoisuus</w:t>
      </w:r>
    </w:p>
    <w:p w:rsidR="00044EBA" w:rsidRDefault="00044EBA" w:rsidP="00044EBA">
      <w:pPr>
        <w:spacing w:after="0" w:line="20" w:lineRule="atLeast"/>
        <w:rPr>
          <w:rFonts w:ascii="Times New Roman" w:hAnsi="Times New Roman" w:cs="Times New Roman"/>
        </w:rPr>
      </w:pPr>
      <w:r>
        <w:rPr>
          <w:rFonts w:ascii="Times New Roman" w:hAnsi="Times New Roman" w:cs="Times New Roman"/>
        </w:rPr>
        <w:t>_ _ _ _ _ _ _ _ _ _ _ _ _ _ _ _ _ _ _ _ _ _ _ _ _ _</w:t>
      </w:r>
    </w:p>
    <w:p w:rsidR="00044EBA" w:rsidRPr="00044EBA" w:rsidRDefault="00044EBA" w:rsidP="00044EBA">
      <w:pPr>
        <w:spacing w:after="0" w:line="20" w:lineRule="atLeast"/>
        <w:rPr>
          <w:rFonts w:ascii="Times New Roman" w:hAnsi="Times New Roman" w:cs="Times New Roman"/>
        </w:rPr>
      </w:pPr>
    </w:p>
    <w:p w:rsidR="00044EBA" w:rsidRPr="00044EBA" w:rsidRDefault="00044EBA" w:rsidP="00044EBA">
      <w:pPr>
        <w:spacing w:after="0" w:line="240" w:lineRule="auto"/>
        <w:ind w:firstLine="170"/>
        <w:jc w:val="both"/>
        <w:rPr>
          <w:rFonts w:ascii="Times New Roman" w:eastAsia="Calibri" w:hAnsi="Times New Roman" w:cs="Times New Roman"/>
        </w:rPr>
      </w:pPr>
      <w:r w:rsidRPr="00044EBA">
        <w:rPr>
          <w:rFonts w:ascii="Times New Roman" w:eastAsia="Calibri" w:hAnsi="Times New Roman" w:cs="Times New Roman"/>
        </w:rPr>
        <w:t xml:space="preserve">Päätöstä asiassa, joka voidaan siirtää kirkkohallituksen, tuomiokapitulin, yhteisen kirkkoneuvoston tai seurakuntaneuvoston käsiteltäväksi, ei saa panna täytäntöön ennen kuin on selvitetty, ettei asiaa siirretä. </w:t>
      </w:r>
    </w:p>
    <w:p w:rsidR="00044EBA" w:rsidRPr="00044EBA" w:rsidRDefault="00044EBA" w:rsidP="00044EBA">
      <w:pPr>
        <w:spacing w:after="0" w:line="240" w:lineRule="auto"/>
        <w:rPr>
          <w:rFonts w:ascii="Times New Roman" w:eastAsia="Calibri" w:hAnsi="Times New Roman" w:cs="Times New Roman"/>
        </w:rPr>
      </w:pPr>
      <w:r w:rsidRPr="00044EBA">
        <w:rPr>
          <w:rFonts w:ascii="Times New Roman" w:eastAsia="Calibri" w:hAnsi="Times New Roman" w:cs="Times New Roman"/>
        </w:rPr>
        <w:t xml:space="preserve">_ _ _ _ _ _ _ _ _ _ _ _ _ _ _ _ _ _ _ _ _ _ _ _ _ </w:t>
      </w:r>
    </w:p>
    <w:p w:rsidR="00044EBA" w:rsidRDefault="00B2654C" w:rsidP="00044EBA">
      <w:pPr>
        <w:spacing w:after="0" w:line="20" w:lineRule="atLeast"/>
        <w:rPr>
          <w:rFonts w:ascii="Times New Roman" w:hAnsi="Times New Roman" w:cs="Times New Roman"/>
          <w:sz w:val="24"/>
          <w:szCs w:val="24"/>
        </w:rPr>
      </w:pPr>
      <w:r w:rsidRPr="008B481D">
        <w:rPr>
          <w:rFonts w:ascii="Times New Roman" w:hAnsi="Times New Roman" w:cs="Times New Roman"/>
          <w:sz w:val="24"/>
          <w:szCs w:val="24"/>
        </w:rPr>
        <w:t xml:space="preserve"> </w:t>
      </w:r>
    </w:p>
    <w:p w:rsidR="00D72BF0" w:rsidRPr="008B481D" w:rsidRDefault="00D72BF0" w:rsidP="00D72BF0">
      <w:pPr>
        <w:spacing w:after="0" w:line="20" w:lineRule="atLeast"/>
        <w:jc w:val="center"/>
        <w:rPr>
          <w:rFonts w:ascii="Times New Roman" w:hAnsi="Times New Roman" w:cs="Times New Roman"/>
        </w:rPr>
      </w:pPr>
      <w:r w:rsidRPr="008B481D">
        <w:rPr>
          <w:rFonts w:ascii="Times New Roman" w:hAnsi="Times New Roman" w:cs="Times New Roman"/>
        </w:rPr>
        <w:t>4 §</w:t>
      </w:r>
    </w:p>
    <w:p w:rsidR="00D72BF0" w:rsidRPr="008B481D" w:rsidRDefault="00D72BF0" w:rsidP="00D72BF0">
      <w:pPr>
        <w:spacing w:after="0" w:line="20" w:lineRule="atLeast"/>
        <w:jc w:val="center"/>
        <w:rPr>
          <w:rFonts w:ascii="Times New Roman" w:hAnsi="Times New Roman" w:cs="Times New Roman"/>
        </w:rPr>
      </w:pPr>
      <w:r w:rsidRPr="008B481D">
        <w:rPr>
          <w:rFonts w:ascii="Times New Roman" w:hAnsi="Times New Roman" w:cs="Times New Roman"/>
          <w:i/>
        </w:rPr>
        <w:t>Tiedoksianto seurakunnalle, seurakuntayhtymälle, hiippakunnalle tai kirkolle</w:t>
      </w:r>
    </w:p>
    <w:p w:rsidR="00D72BF0" w:rsidRPr="008B481D" w:rsidRDefault="00D72BF0" w:rsidP="00D72BF0">
      <w:pPr>
        <w:spacing w:after="0" w:line="20" w:lineRule="atLeast"/>
        <w:jc w:val="both"/>
        <w:rPr>
          <w:rFonts w:ascii="Times New Roman" w:hAnsi="Times New Roman" w:cs="Times New Roman"/>
        </w:rPr>
      </w:pPr>
    </w:p>
    <w:p w:rsidR="00D72BF0" w:rsidRPr="008B481D" w:rsidRDefault="00D72BF0" w:rsidP="00D72BF0">
      <w:pPr>
        <w:spacing w:after="0" w:line="20" w:lineRule="atLeast"/>
        <w:ind w:firstLine="170"/>
        <w:jc w:val="both"/>
        <w:rPr>
          <w:rFonts w:ascii="Times New Roman" w:hAnsi="Times New Roman" w:cs="Times New Roman"/>
        </w:rPr>
      </w:pPr>
      <w:r w:rsidRPr="008B481D">
        <w:rPr>
          <w:rFonts w:ascii="Times New Roman" w:hAnsi="Times New Roman" w:cs="Times New Roman"/>
        </w:rPr>
        <w:t>Seurakunnalle tai seurakuntayhtymälle tiedoksi annettava haaste tai muu tiedoksianto on toimitettava seurakunnassa seurakuntaneuvoston puheenjo</w:t>
      </w:r>
      <w:r w:rsidR="00044EBA">
        <w:rPr>
          <w:rFonts w:ascii="Times New Roman" w:hAnsi="Times New Roman" w:cs="Times New Roman"/>
        </w:rPr>
        <w:t>htajalle tai kirkkoherralle ja</w:t>
      </w:r>
      <w:r w:rsidRPr="008B481D">
        <w:rPr>
          <w:rFonts w:ascii="Times New Roman" w:hAnsi="Times New Roman" w:cs="Times New Roman"/>
        </w:rPr>
        <w:t xml:space="preserve"> seurakuntayhtymässä yhteisen kirkkovaltuuston tai yhteisen kirkkoneuvoston puheenjohtajalle. Haaste tai tiedoksianto voidaan antaa myös viranhaltijalle, joka ohjesäännössä on määrätty ottamaan niitä vastaan.</w:t>
      </w:r>
    </w:p>
    <w:p w:rsidR="00E45906" w:rsidRPr="008B481D" w:rsidRDefault="00D72BF0" w:rsidP="00D72BF0">
      <w:pPr>
        <w:spacing w:after="0" w:line="20" w:lineRule="atLeast"/>
        <w:rPr>
          <w:rFonts w:ascii="Times New Roman" w:hAnsi="Times New Roman" w:cs="Times New Roman"/>
        </w:rPr>
      </w:pPr>
      <w:r w:rsidRPr="008B481D">
        <w:rPr>
          <w:rFonts w:ascii="Times New Roman" w:hAnsi="Times New Roman" w:cs="Times New Roman"/>
        </w:rPr>
        <w:t>_ _ _ _ _ _ _ _ _ _ _ _ _ _ _ _ _ _ _ _ _ _ _ _ _</w:t>
      </w:r>
    </w:p>
    <w:p w:rsidR="00D72BF0" w:rsidRPr="008B481D" w:rsidRDefault="00D72BF0" w:rsidP="00D72BF0">
      <w:pPr>
        <w:spacing w:after="0" w:line="20" w:lineRule="atLeast"/>
        <w:rPr>
          <w:rFonts w:ascii="Times New Roman" w:hAnsi="Times New Roman" w:cs="Times New Roman"/>
        </w:rPr>
      </w:pPr>
    </w:p>
    <w:p w:rsidR="00D72BF0" w:rsidRPr="008B481D" w:rsidRDefault="00D72BF0" w:rsidP="00D72BF0">
      <w:pPr>
        <w:spacing w:after="0" w:line="20" w:lineRule="atLeast"/>
        <w:rPr>
          <w:rFonts w:ascii="Times New Roman" w:hAnsi="Times New Roman" w:cs="Times New Roman"/>
        </w:rPr>
      </w:pPr>
    </w:p>
    <w:p w:rsidR="00D72BF0" w:rsidRPr="008B481D" w:rsidRDefault="00D72BF0" w:rsidP="00D72BF0">
      <w:pPr>
        <w:spacing w:after="0" w:line="240" w:lineRule="auto"/>
        <w:jc w:val="center"/>
        <w:rPr>
          <w:rFonts w:ascii="Times New Roman" w:hAnsi="Times New Roman" w:cs="Times New Roman"/>
        </w:rPr>
      </w:pPr>
      <w:r w:rsidRPr="008B481D">
        <w:rPr>
          <w:rFonts w:ascii="Times New Roman" w:hAnsi="Times New Roman" w:cs="Times New Roman"/>
        </w:rPr>
        <w:t xml:space="preserve">8 § </w:t>
      </w:r>
    </w:p>
    <w:p w:rsidR="00D72BF0" w:rsidRPr="008B481D" w:rsidRDefault="00D72BF0" w:rsidP="00D72BF0">
      <w:pPr>
        <w:spacing w:after="0" w:line="240" w:lineRule="auto"/>
        <w:jc w:val="center"/>
        <w:rPr>
          <w:rFonts w:ascii="Times New Roman" w:hAnsi="Times New Roman" w:cs="Times New Roman"/>
          <w:i/>
        </w:rPr>
      </w:pPr>
      <w:r w:rsidRPr="008B481D">
        <w:rPr>
          <w:rFonts w:ascii="Times New Roman" w:hAnsi="Times New Roman" w:cs="Times New Roman"/>
          <w:i/>
        </w:rPr>
        <w:t>Julkisuus ja salassapito</w:t>
      </w:r>
    </w:p>
    <w:p w:rsidR="00D72BF0" w:rsidRPr="008B481D" w:rsidRDefault="00D72BF0" w:rsidP="00D72BF0">
      <w:pPr>
        <w:spacing w:after="0" w:line="240" w:lineRule="auto"/>
        <w:jc w:val="both"/>
        <w:rPr>
          <w:rFonts w:ascii="Times New Roman" w:hAnsi="Times New Roman" w:cs="Times New Roman"/>
        </w:rPr>
      </w:pPr>
      <w:r w:rsidRPr="008B481D">
        <w:rPr>
          <w:rFonts w:ascii="Times New Roman" w:hAnsi="Times New Roman" w:cs="Times New Roman"/>
        </w:rPr>
        <w:t>_ _ _ _ _ _ _ _ __ _ _ _ _ _ _ _ _ _ _ _ _ _ _ _ _</w:t>
      </w:r>
    </w:p>
    <w:p w:rsidR="00D72BF0" w:rsidRDefault="00D72BF0" w:rsidP="00D72BF0">
      <w:pPr>
        <w:spacing w:after="0" w:line="240" w:lineRule="auto"/>
        <w:ind w:firstLine="170"/>
        <w:jc w:val="both"/>
        <w:rPr>
          <w:rFonts w:ascii="Times New Roman" w:hAnsi="Times New Roman" w:cs="Times New Roman"/>
        </w:rPr>
      </w:pPr>
      <w:r w:rsidRPr="008B481D">
        <w:rPr>
          <w:rFonts w:ascii="Times New Roman" w:hAnsi="Times New Roman" w:cs="Times New Roman"/>
        </w:rPr>
        <w:t xml:space="preserve">Tilintarkastajalla ja tuomiokapitulin määräämällä selvittäjällä sekä piispantarkastusta suorittavalla viranhaltijalla tai asiantuntijalla on salassapitoa koskevien säännösten estämättä oikeus saada kirkolliselta viranomaiselta tietoja ja nähtäväkseen asiakirjoja, joita hän pitää tarpeellisena selvitys- tai tarkastustehtävän hoitamiseksi. </w:t>
      </w:r>
    </w:p>
    <w:p w:rsidR="005140CA" w:rsidRPr="00044EBA" w:rsidRDefault="005140CA" w:rsidP="00D72BF0">
      <w:pPr>
        <w:spacing w:after="0" w:line="240" w:lineRule="auto"/>
        <w:ind w:firstLine="170"/>
        <w:jc w:val="both"/>
        <w:rPr>
          <w:rFonts w:ascii="Times New Roman" w:hAnsi="Times New Roman" w:cs="Times New Roman"/>
        </w:rPr>
      </w:pPr>
      <w:r w:rsidRPr="00044EBA">
        <w:rPr>
          <w:rFonts w:ascii="Times New Roman" w:hAnsi="Times New Roman" w:cs="Times New Roman"/>
        </w:rPr>
        <w:t xml:space="preserve">Viranomaisten toiminnan julkisuudesta annetun lain 34 §:ssä tarkoitettujen maksujen määräämisestä ja perimisestä päättävät yhteinen kirkkovaltuusto, tuomiokapituli ja kirkkohallitus.  </w:t>
      </w:r>
    </w:p>
    <w:p w:rsidR="00D72BF0" w:rsidRPr="008B481D" w:rsidRDefault="00D72BF0" w:rsidP="00D72BF0">
      <w:pPr>
        <w:spacing w:after="0" w:line="240" w:lineRule="auto"/>
        <w:jc w:val="both"/>
        <w:rPr>
          <w:rFonts w:ascii="Times New Roman" w:hAnsi="Times New Roman" w:cs="Times New Roman"/>
        </w:rPr>
      </w:pPr>
      <w:r w:rsidRPr="008B481D">
        <w:rPr>
          <w:rFonts w:ascii="Times New Roman" w:hAnsi="Times New Roman" w:cs="Times New Roman"/>
        </w:rPr>
        <w:t xml:space="preserve">_ _ _ _ _ _ _ _ _ _ _ _ _ _ _ _ _ _ _ _ _ _ _ _ _ </w:t>
      </w:r>
    </w:p>
    <w:p w:rsidR="002A6C5A" w:rsidRDefault="002A6C5A" w:rsidP="00D72BF0">
      <w:pPr>
        <w:spacing w:after="0" w:line="240" w:lineRule="auto"/>
        <w:jc w:val="center"/>
        <w:rPr>
          <w:rFonts w:ascii="Times New Roman" w:hAnsi="Times New Roman" w:cs="Times New Roman"/>
        </w:rPr>
      </w:pPr>
    </w:p>
    <w:p w:rsidR="00D72BF0" w:rsidRPr="008B481D" w:rsidRDefault="00D72BF0" w:rsidP="00D72BF0">
      <w:pPr>
        <w:spacing w:after="0" w:line="240" w:lineRule="auto"/>
        <w:jc w:val="center"/>
        <w:rPr>
          <w:rFonts w:ascii="Times New Roman" w:hAnsi="Times New Roman" w:cs="Times New Roman"/>
        </w:rPr>
      </w:pPr>
      <w:r w:rsidRPr="008B481D">
        <w:rPr>
          <w:rFonts w:ascii="Times New Roman" w:hAnsi="Times New Roman" w:cs="Times New Roman"/>
        </w:rPr>
        <w:t>9 a §</w:t>
      </w:r>
    </w:p>
    <w:p w:rsidR="00D72BF0" w:rsidRPr="008B481D" w:rsidRDefault="00D72BF0" w:rsidP="00D72BF0">
      <w:pPr>
        <w:spacing w:after="0" w:line="240" w:lineRule="auto"/>
        <w:jc w:val="center"/>
        <w:rPr>
          <w:rFonts w:ascii="Times New Roman" w:hAnsi="Times New Roman" w:cs="Times New Roman"/>
          <w:i/>
        </w:rPr>
      </w:pPr>
      <w:r w:rsidRPr="008B481D">
        <w:rPr>
          <w:rFonts w:ascii="Times New Roman" w:hAnsi="Times New Roman" w:cs="Times New Roman"/>
          <w:i/>
        </w:rPr>
        <w:t>Eriävä mielipide</w:t>
      </w:r>
    </w:p>
    <w:p w:rsidR="00D72BF0" w:rsidRPr="008B481D" w:rsidRDefault="00D72BF0" w:rsidP="00D72BF0">
      <w:pPr>
        <w:spacing w:after="0" w:line="240" w:lineRule="auto"/>
        <w:jc w:val="center"/>
        <w:rPr>
          <w:rFonts w:ascii="Times New Roman" w:hAnsi="Times New Roman" w:cs="Times New Roman"/>
          <w:b/>
          <w:i/>
        </w:rPr>
      </w:pPr>
    </w:p>
    <w:p w:rsidR="00D72BF0" w:rsidRPr="00B87515" w:rsidRDefault="00D72BF0" w:rsidP="00D72BF0">
      <w:pPr>
        <w:spacing w:after="0" w:line="240" w:lineRule="auto"/>
        <w:ind w:firstLine="170"/>
        <w:jc w:val="both"/>
        <w:rPr>
          <w:rFonts w:ascii="Times New Roman" w:hAnsi="Times New Roman" w:cs="Times New Roman"/>
        </w:rPr>
      </w:pPr>
      <w:r w:rsidRPr="008B481D">
        <w:rPr>
          <w:rFonts w:ascii="Times New Roman" w:hAnsi="Times New Roman" w:cs="Times New Roman"/>
        </w:rPr>
        <w:t>Päätöksentekoon osallistuneella on oikeus ilmoittaa päätökseen eriävä mielipide, jos hän on tehnyt vastaehdotuksen tai äänestänyt päätöstä vastaan. Sama oikeus on asian esittelijällä, jos päätös poikkeaa päätösehdotuksesta. Ilmoitus on tehtävä heti, kun päätös on teh</w:t>
      </w:r>
      <w:r w:rsidR="00192D02">
        <w:rPr>
          <w:rFonts w:ascii="Times New Roman" w:hAnsi="Times New Roman" w:cs="Times New Roman"/>
        </w:rPr>
        <w:t xml:space="preserve">ty. Ennen pöytäkirjan </w:t>
      </w:r>
      <w:r w:rsidR="00192D02" w:rsidRPr="00B87515">
        <w:rPr>
          <w:rFonts w:ascii="Times New Roman" w:hAnsi="Times New Roman" w:cs="Times New Roman"/>
        </w:rPr>
        <w:t>tarkastami</w:t>
      </w:r>
      <w:r w:rsidRPr="00B87515">
        <w:rPr>
          <w:rFonts w:ascii="Times New Roman" w:hAnsi="Times New Roman" w:cs="Times New Roman"/>
        </w:rPr>
        <w:t xml:space="preserve">sta esitetyt kirjalliset perustelut liitetään pöytäkirjaan. </w:t>
      </w:r>
    </w:p>
    <w:p w:rsidR="00192D02" w:rsidRDefault="00D72BF0" w:rsidP="00192D02">
      <w:pPr>
        <w:spacing w:after="0" w:line="240" w:lineRule="auto"/>
        <w:ind w:firstLine="170"/>
        <w:jc w:val="both"/>
        <w:rPr>
          <w:rFonts w:ascii="Times New Roman" w:hAnsi="Times New Roman" w:cs="Times New Roman"/>
        </w:rPr>
      </w:pPr>
      <w:r w:rsidRPr="008B481D">
        <w:rPr>
          <w:rFonts w:ascii="Times New Roman" w:hAnsi="Times New Roman" w:cs="Times New Roman"/>
        </w:rPr>
        <w:t xml:space="preserve">Kirkolliskokouksen päätökseen ei voida ilmoittaa eriävää mielipidettä. </w:t>
      </w:r>
    </w:p>
    <w:p w:rsidR="00D72BF0" w:rsidRDefault="00D72BF0" w:rsidP="00192D02">
      <w:pPr>
        <w:spacing w:after="0" w:line="240" w:lineRule="auto"/>
        <w:ind w:firstLine="170"/>
        <w:jc w:val="both"/>
        <w:rPr>
          <w:rFonts w:ascii="Times New Roman" w:hAnsi="Times New Roman" w:cs="Times New Roman"/>
        </w:rPr>
      </w:pPr>
      <w:r w:rsidRPr="008B481D">
        <w:rPr>
          <w:rFonts w:ascii="Times New Roman" w:hAnsi="Times New Roman" w:cs="Times New Roman"/>
        </w:rPr>
        <w:t>Päätöstä vastaan äänestänyt tai eriävän mielipiteen ilmoittanut ei ole vastuussa päätöksestä.</w:t>
      </w:r>
    </w:p>
    <w:p w:rsidR="00044EBA" w:rsidRDefault="00044EBA" w:rsidP="00044EBA">
      <w:pPr>
        <w:spacing w:after="0" w:line="240" w:lineRule="auto"/>
        <w:jc w:val="both"/>
        <w:rPr>
          <w:rFonts w:ascii="Times New Roman" w:hAnsi="Times New Roman" w:cs="Times New Roman"/>
        </w:rPr>
      </w:pPr>
    </w:p>
    <w:p w:rsidR="00044EBA" w:rsidRDefault="00044EBA" w:rsidP="00044EBA">
      <w:pPr>
        <w:spacing w:after="0" w:line="240" w:lineRule="auto"/>
        <w:jc w:val="center"/>
        <w:rPr>
          <w:rFonts w:ascii="Times New Roman" w:hAnsi="Times New Roman" w:cs="Times New Roman"/>
        </w:rPr>
      </w:pPr>
      <w:r>
        <w:rPr>
          <w:rFonts w:ascii="Times New Roman" w:hAnsi="Times New Roman" w:cs="Times New Roman"/>
        </w:rPr>
        <w:t>14 §</w:t>
      </w:r>
    </w:p>
    <w:p w:rsidR="00044EBA" w:rsidRDefault="00044EBA" w:rsidP="00044EBA">
      <w:pPr>
        <w:spacing w:after="0" w:line="240" w:lineRule="auto"/>
        <w:jc w:val="center"/>
        <w:rPr>
          <w:rFonts w:ascii="Times New Roman" w:hAnsi="Times New Roman" w:cs="Times New Roman"/>
          <w:i/>
        </w:rPr>
      </w:pPr>
      <w:r>
        <w:rPr>
          <w:rFonts w:ascii="Times New Roman" w:hAnsi="Times New Roman" w:cs="Times New Roman"/>
          <w:i/>
        </w:rPr>
        <w:t>Poikkeusolot</w:t>
      </w:r>
    </w:p>
    <w:p w:rsidR="00044EBA" w:rsidRPr="00044EBA" w:rsidRDefault="00044EBA" w:rsidP="00044EBA">
      <w:pPr>
        <w:spacing w:after="0" w:line="240" w:lineRule="auto"/>
        <w:rPr>
          <w:rFonts w:ascii="Times New Roman" w:eastAsia="Calibri" w:hAnsi="Times New Roman" w:cs="Times New Roman"/>
          <w:sz w:val="24"/>
          <w:szCs w:val="24"/>
        </w:rPr>
      </w:pPr>
      <w:r w:rsidRPr="00044EBA">
        <w:rPr>
          <w:rFonts w:ascii="Times New Roman" w:eastAsia="Calibri" w:hAnsi="Times New Roman" w:cs="Times New Roman"/>
          <w:sz w:val="24"/>
          <w:szCs w:val="24"/>
        </w:rPr>
        <w:t xml:space="preserve">_ _ _ _ _ _ _ _ _ _ _ _ _ _ _ _ _ _ _ _ _ _ _ </w:t>
      </w:r>
    </w:p>
    <w:p w:rsidR="00044EBA" w:rsidRPr="00044EBA" w:rsidRDefault="00044EBA" w:rsidP="00044EBA">
      <w:pPr>
        <w:spacing w:after="0" w:line="240" w:lineRule="auto"/>
        <w:ind w:firstLine="170"/>
        <w:jc w:val="both"/>
        <w:rPr>
          <w:rFonts w:ascii="Times New Roman" w:eastAsia="Calibri" w:hAnsi="Times New Roman" w:cs="Times New Roman"/>
        </w:rPr>
      </w:pPr>
      <w:r w:rsidRPr="00044EBA">
        <w:rPr>
          <w:rFonts w:ascii="Times New Roman" w:eastAsia="Calibri" w:hAnsi="Times New Roman" w:cs="Times New Roman"/>
        </w:rPr>
        <w:t>Kirkkohallitus voi 1 momentin 3 kohdan nojalla siirtää seurakuntavaalien toimittamista määräajaksi tai toistaiseksi sekä määrätä, että yhteisen kirkkovaltuuston kokouskutsu voidaan antaa poikkeuksellisella tavalla tai että sen päätösvaltaa siirretään yhteiselle kirkkoneuvostolle tai seurakuntaneuvostolle tai että näille pysyvien säännösten mukaan kuuluvaa päätösvaltaa siirretään yhtymärovastille tai kirkkoherralle.</w:t>
      </w:r>
    </w:p>
    <w:p w:rsidR="00044EBA" w:rsidRDefault="00044EBA" w:rsidP="00044EBA">
      <w:pPr>
        <w:spacing w:after="0" w:line="240" w:lineRule="auto"/>
        <w:jc w:val="both"/>
        <w:rPr>
          <w:rFonts w:ascii="Times New Roman" w:eastAsia="Calibri" w:hAnsi="Times New Roman" w:cs="Times New Roman"/>
        </w:rPr>
      </w:pPr>
      <w:r w:rsidRPr="00044EBA">
        <w:rPr>
          <w:rFonts w:ascii="Times New Roman" w:eastAsia="Calibri" w:hAnsi="Times New Roman" w:cs="Times New Roman"/>
        </w:rPr>
        <w:t>_ _ _ _ _ _ _ _ _ _ _ _ _ _ _ _ _ _ _ _ _ _ _ _ _ _</w:t>
      </w:r>
    </w:p>
    <w:p w:rsidR="00044EBA" w:rsidRDefault="00044EBA" w:rsidP="00044EBA">
      <w:pPr>
        <w:spacing w:after="0" w:line="240" w:lineRule="auto"/>
        <w:jc w:val="both"/>
        <w:rPr>
          <w:rFonts w:ascii="Times New Roman" w:eastAsia="Calibri" w:hAnsi="Times New Roman" w:cs="Times New Roman"/>
        </w:rPr>
      </w:pPr>
    </w:p>
    <w:p w:rsidR="00044EBA" w:rsidRDefault="00044EBA" w:rsidP="00044EBA">
      <w:pPr>
        <w:spacing w:after="0" w:line="240" w:lineRule="auto"/>
        <w:jc w:val="center"/>
        <w:rPr>
          <w:rFonts w:ascii="Times New Roman" w:eastAsia="Calibri" w:hAnsi="Times New Roman" w:cs="Times New Roman"/>
        </w:rPr>
      </w:pPr>
      <w:r>
        <w:rPr>
          <w:rFonts w:ascii="Times New Roman" w:eastAsia="Calibri" w:hAnsi="Times New Roman" w:cs="Times New Roman"/>
        </w:rPr>
        <w:t>18 §</w:t>
      </w:r>
    </w:p>
    <w:p w:rsidR="00044EBA" w:rsidRDefault="00044EBA" w:rsidP="00044EBA">
      <w:pPr>
        <w:spacing w:after="0" w:line="240" w:lineRule="auto"/>
        <w:jc w:val="center"/>
        <w:rPr>
          <w:rFonts w:ascii="Times New Roman" w:eastAsia="Calibri" w:hAnsi="Times New Roman" w:cs="Times New Roman"/>
          <w:i/>
        </w:rPr>
      </w:pPr>
      <w:r>
        <w:rPr>
          <w:rFonts w:ascii="Times New Roman" w:eastAsia="Calibri" w:hAnsi="Times New Roman" w:cs="Times New Roman"/>
          <w:i/>
        </w:rPr>
        <w:t>Vaakunan hyväksyminen ja vahvistaminen</w:t>
      </w:r>
    </w:p>
    <w:p w:rsidR="00044EBA" w:rsidRPr="00044EBA" w:rsidRDefault="00044EBA" w:rsidP="00807355">
      <w:pPr>
        <w:spacing w:after="160" w:line="240" w:lineRule="auto"/>
        <w:rPr>
          <w:rFonts w:ascii="Times New Roman" w:eastAsia="Calibri" w:hAnsi="Times New Roman" w:cs="Times New Roman"/>
          <w:sz w:val="24"/>
          <w:szCs w:val="24"/>
        </w:rPr>
      </w:pPr>
      <w:r w:rsidRPr="00044EBA">
        <w:rPr>
          <w:rFonts w:ascii="Times New Roman" w:eastAsia="Calibri" w:hAnsi="Times New Roman" w:cs="Times New Roman"/>
          <w:sz w:val="24"/>
          <w:szCs w:val="24"/>
        </w:rPr>
        <w:t xml:space="preserve">_ _ _ _ _ _ _ _ _ _ _ _ _ _ _ _ _ _ _ _ _ _ _ </w:t>
      </w:r>
    </w:p>
    <w:p w:rsidR="00044EBA" w:rsidRDefault="00044EBA" w:rsidP="00807355">
      <w:pPr>
        <w:spacing w:after="0" w:line="240" w:lineRule="auto"/>
        <w:ind w:firstLine="170"/>
        <w:jc w:val="both"/>
        <w:rPr>
          <w:rFonts w:ascii="Times New Roman" w:eastAsia="Calibri" w:hAnsi="Times New Roman" w:cs="Times New Roman"/>
        </w:rPr>
      </w:pPr>
      <w:r w:rsidRPr="00044EBA">
        <w:rPr>
          <w:rFonts w:ascii="Times New Roman" w:eastAsia="Calibri" w:hAnsi="Times New Roman" w:cs="Times New Roman"/>
        </w:rPr>
        <w:t>Seurakunnan vaakunan hyväksyy seurakuntaneuvosto. Seurakuntaneuvoston päätös on alistettava tuomiokapitulin vahvistettavaksi. Tuomiokapitulin on ennen vaakunan vahvistamista hankittava Kansallisarkiston lausunto.</w:t>
      </w:r>
    </w:p>
    <w:p w:rsidR="00807355" w:rsidRDefault="00807355" w:rsidP="00807355">
      <w:pPr>
        <w:spacing w:after="0" w:line="240" w:lineRule="auto"/>
        <w:jc w:val="both"/>
        <w:rPr>
          <w:rFonts w:ascii="Times New Roman" w:eastAsia="Calibri" w:hAnsi="Times New Roman" w:cs="Times New Roman"/>
        </w:rPr>
      </w:pPr>
    </w:p>
    <w:p w:rsidR="00807355" w:rsidRDefault="00807355" w:rsidP="00807355">
      <w:pPr>
        <w:spacing w:after="0" w:line="240" w:lineRule="auto"/>
        <w:jc w:val="center"/>
        <w:rPr>
          <w:rFonts w:ascii="Times New Roman" w:eastAsia="Calibri" w:hAnsi="Times New Roman" w:cs="Times New Roman"/>
        </w:rPr>
      </w:pPr>
      <w:r>
        <w:rPr>
          <w:rFonts w:ascii="Times New Roman" w:eastAsia="Calibri" w:hAnsi="Times New Roman" w:cs="Times New Roman"/>
        </w:rPr>
        <w:t>21 §</w:t>
      </w:r>
    </w:p>
    <w:p w:rsidR="00807355" w:rsidRDefault="00807355" w:rsidP="00807355">
      <w:pPr>
        <w:spacing w:after="0" w:line="240" w:lineRule="auto"/>
        <w:jc w:val="center"/>
        <w:rPr>
          <w:rFonts w:ascii="Times New Roman" w:eastAsia="Calibri" w:hAnsi="Times New Roman" w:cs="Times New Roman"/>
          <w:i/>
        </w:rPr>
      </w:pPr>
      <w:r>
        <w:rPr>
          <w:rFonts w:ascii="Times New Roman" w:eastAsia="Calibri" w:hAnsi="Times New Roman" w:cs="Times New Roman"/>
          <w:i/>
        </w:rPr>
        <w:t xml:space="preserve">Sinetin ja leiman hyväksyminen ja </w:t>
      </w:r>
    </w:p>
    <w:p w:rsidR="00807355" w:rsidRDefault="00807355" w:rsidP="00807355">
      <w:pPr>
        <w:spacing w:after="0" w:line="240" w:lineRule="auto"/>
        <w:jc w:val="center"/>
        <w:rPr>
          <w:rFonts w:ascii="Times New Roman" w:eastAsia="Calibri" w:hAnsi="Times New Roman" w:cs="Times New Roman"/>
          <w:i/>
        </w:rPr>
      </w:pPr>
      <w:r>
        <w:rPr>
          <w:rFonts w:ascii="Times New Roman" w:eastAsia="Calibri" w:hAnsi="Times New Roman" w:cs="Times New Roman"/>
          <w:i/>
        </w:rPr>
        <w:t>vahvistaminen</w:t>
      </w:r>
    </w:p>
    <w:p w:rsidR="00807355" w:rsidRDefault="00807355" w:rsidP="00807355">
      <w:pPr>
        <w:spacing w:after="0" w:line="240" w:lineRule="auto"/>
        <w:rPr>
          <w:rFonts w:ascii="Times New Roman" w:eastAsia="Calibri" w:hAnsi="Times New Roman" w:cs="Times New Roman"/>
        </w:rPr>
      </w:pPr>
    </w:p>
    <w:p w:rsidR="00807355" w:rsidRPr="00807355" w:rsidRDefault="00807355" w:rsidP="00807355">
      <w:pPr>
        <w:spacing w:after="0" w:line="240" w:lineRule="auto"/>
        <w:ind w:firstLine="170"/>
        <w:jc w:val="both"/>
        <w:rPr>
          <w:rFonts w:ascii="Times New Roman" w:eastAsia="Calibri" w:hAnsi="Times New Roman" w:cs="Times New Roman"/>
        </w:rPr>
      </w:pPr>
      <w:r w:rsidRPr="00807355">
        <w:rPr>
          <w:rFonts w:ascii="Times New Roman" w:eastAsia="Calibri" w:hAnsi="Times New Roman" w:cs="Times New Roman"/>
        </w:rPr>
        <w:t xml:space="preserve">Piispainkokous ja tuomiokapituli hyväksyvät omat sinettinsä ja leimansa. Seurakunnan sinetin ja leiman hyväksyy seurakuntaneuvosto. Keskusrekisterin sinetin ja leiman hyväksyy yhteinen kirkkoneuvosto tai seurakuntien läsnä olevien jäsenten lukumäärältä suurimman seurakuntayhtymän yhteinen kirkkoneuvosto. </w:t>
      </w:r>
    </w:p>
    <w:p w:rsidR="00807355" w:rsidRPr="00807355" w:rsidRDefault="00807355" w:rsidP="00807355">
      <w:pPr>
        <w:spacing w:after="0" w:line="240" w:lineRule="auto"/>
        <w:ind w:firstLine="170"/>
        <w:jc w:val="both"/>
        <w:rPr>
          <w:rFonts w:ascii="Times New Roman" w:eastAsia="Calibri" w:hAnsi="Times New Roman" w:cs="Times New Roman"/>
        </w:rPr>
      </w:pPr>
      <w:r w:rsidRPr="00807355">
        <w:rPr>
          <w:rFonts w:ascii="Times New Roman" w:eastAsia="Calibri" w:hAnsi="Times New Roman" w:cs="Times New Roman"/>
        </w:rPr>
        <w:t>Seurakuntaneuvoston ja yhteisen kirkkoneuvoston on alistettava päätöksensä sinetin ja leiman hyväksymisestä tuomiokapitulin vahvistettavaksi.</w:t>
      </w:r>
    </w:p>
    <w:p w:rsidR="00923A8D" w:rsidRDefault="00923A8D" w:rsidP="00923A8D">
      <w:pPr>
        <w:spacing w:after="0" w:line="240" w:lineRule="auto"/>
        <w:jc w:val="center"/>
        <w:rPr>
          <w:rFonts w:ascii="Times New Roman" w:hAnsi="Times New Roman" w:cs="Times New Roman"/>
        </w:rPr>
      </w:pPr>
      <w:r>
        <w:rPr>
          <w:rFonts w:ascii="Times New Roman" w:hAnsi="Times New Roman" w:cs="Times New Roman"/>
        </w:rPr>
        <w:lastRenderedPageBreak/>
        <w:t>26 luku</w:t>
      </w:r>
    </w:p>
    <w:p w:rsidR="008353F8" w:rsidRDefault="008353F8" w:rsidP="00923A8D">
      <w:pPr>
        <w:spacing w:after="0" w:line="240" w:lineRule="auto"/>
        <w:jc w:val="center"/>
        <w:rPr>
          <w:rFonts w:ascii="Times New Roman" w:hAnsi="Times New Roman" w:cs="Times New Roman"/>
        </w:rPr>
      </w:pPr>
      <w:r>
        <w:rPr>
          <w:rFonts w:ascii="Times New Roman" w:hAnsi="Times New Roman" w:cs="Times New Roman"/>
          <w:b/>
        </w:rPr>
        <w:t>Voimaantulo- ja siirtymäsäännökset</w:t>
      </w:r>
    </w:p>
    <w:p w:rsidR="008353F8" w:rsidRDefault="008353F8" w:rsidP="00923A8D">
      <w:pPr>
        <w:spacing w:after="0" w:line="240" w:lineRule="auto"/>
        <w:jc w:val="center"/>
        <w:rPr>
          <w:rFonts w:ascii="Times New Roman" w:hAnsi="Times New Roman" w:cs="Times New Roman"/>
        </w:rPr>
      </w:pPr>
    </w:p>
    <w:p w:rsidR="008353F8" w:rsidRDefault="008353F8" w:rsidP="00923A8D">
      <w:pPr>
        <w:spacing w:after="0" w:line="240" w:lineRule="auto"/>
        <w:jc w:val="center"/>
        <w:rPr>
          <w:rFonts w:ascii="Times New Roman" w:hAnsi="Times New Roman" w:cs="Times New Roman"/>
        </w:rPr>
      </w:pPr>
      <w:r>
        <w:rPr>
          <w:rFonts w:ascii="Times New Roman" w:hAnsi="Times New Roman" w:cs="Times New Roman"/>
        </w:rPr>
        <w:t>7 §</w:t>
      </w:r>
    </w:p>
    <w:p w:rsidR="00604FF6" w:rsidRPr="00604FF6" w:rsidRDefault="00604FF6" w:rsidP="00923A8D">
      <w:pPr>
        <w:spacing w:after="0" w:line="240" w:lineRule="auto"/>
        <w:jc w:val="center"/>
        <w:rPr>
          <w:rFonts w:ascii="Times New Roman" w:hAnsi="Times New Roman" w:cs="Times New Roman"/>
          <w:i/>
        </w:rPr>
      </w:pPr>
      <w:r>
        <w:rPr>
          <w:rFonts w:ascii="Times New Roman" w:hAnsi="Times New Roman" w:cs="Times New Roman"/>
          <w:i/>
        </w:rPr>
        <w:t>Hautaustoimi</w:t>
      </w:r>
    </w:p>
    <w:p w:rsidR="008353F8" w:rsidRDefault="008353F8" w:rsidP="008353F8">
      <w:pPr>
        <w:spacing w:after="0" w:line="240" w:lineRule="auto"/>
        <w:rPr>
          <w:rFonts w:ascii="Times New Roman" w:hAnsi="Times New Roman" w:cs="Times New Roman"/>
        </w:rPr>
      </w:pPr>
    </w:p>
    <w:p w:rsidR="008B481D" w:rsidRPr="00B87515" w:rsidRDefault="008353F8" w:rsidP="007017F8">
      <w:pPr>
        <w:spacing w:after="0" w:line="240" w:lineRule="auto"/>
        <w:ind w:firstLine="170"/>
        <w:jc w:val="both"/>
        <w:rPr>
          <w:rFonts w:ascii="Times New Roman" w:hAnsi="Times New Roman" w:cs="Times New Roman"/>
        </w:rPr>
      </w:pPr>
      <w:r>
        <w:rPr>
          <w:rFonts w:ascii="Times New Roman" w:hAnsi="Times New Roman" w:cs="Times New Roman"/>
        </w:rPr>
        <w:t xml:space="preserve">Jos seurakunta on ennen tämän lain voimaantuloa luovuttanut haudan ainiaaksi, tämä luovutus on edelleen voimassa niin kauan kuin hauta on rauhoitetun hautausmaan osana. Hautaan sovelletaan kuitenkin </w:t>
      </w:r>
      <w:r w:rsidRPr="00B87515">
        <w:rPr>
          <w:rFonts w:ascii="Times New Roman" w:hAnsi="Times New Roman" w:cs="Times New Roman"/>
        </w:rPr>
        <w:t>7 luvun 40 §:</w:t>
      </w:r>
      <w:proofErr w:type="spellStart"/>
      <w:r w:rsidR="00192D02" w:rsidRPr="00B87515">
        <w:rPr>
          <w:rFonts w:ascii="Times New Roman" w:hAnsi="Times New Roman" w:cs="Times New Roman"/>
        </w:rPr>
        <w:t>ää</w:t>
      </w:r>
      <w:proofErr w:type="spellEnd"/>
      <w:r w:rsidRPr="00B87515">
        <w:rPr>
          <w:rFonts w:ascii="Times New Roman" w:hAnsi="Times New Roman" w:cs="Times New Roman"/>
        </w:rPr>
        <w:t xml:space="preserve">. </w:t>
      </w:r>
    </w:p>
    <w:p w:rsidR="008353F8" w:rsidRPr="000F3A3D" w:rsidRDefault="008353F8" w:rsidP="008353F8">
      <w:pPr>
        <w:spacing w:after="0" w:line="240" w:lineRule="auto"/>
        <w:jc w:val="both"/>
        <w:rPr>
          <w:rFonts w:ascii="Times New Roman" w:hAnsi="Times New Roman" w:cs="Times New Roman"/>
        </w:rPr>
      </w:pPr>
      <w:r w:rsidRPr="000F3A3D">
        <w:rPr>
          <w:rFonts w:ascii="Times New Roman" w:hAnsi="Times New Roman" w:cs="Times New Roman"/>
        </w:rPr>
        <w:t xml:space="preserve">_ _ _ _ _ _ _ _ _ _ _ _ _ _ _ _ _ _ _ _ _ _ _ _ _ </w:t>
      </w:r>
    </w:p>
    <w:p w:rsidR="008B481D" w:rsidRDefault="008B481D" w:rsidP="00D72BF0">
      <w:pPr>
        <w:spacing w:after="0" w:line="240" w:lineRule="auto"/>
        <w:rPr>
          <w:rFonts w:ascii="Times New Roman" w:hAnsi="Times New Roman" w:cs="Times New Roman"/>
        </w:rPr>
      </w:pPr>
    </w:p>
    <w:p w:rsidR="008B481D" w:rsidRDefault="008B481D" w:rsidP="008B481D">
      <w:pPr>
        <w:spacing w:after="0" w:line="240" w:lineRule="auto"/>
        <w:jc w:val="center"/>
        <w:rPr>
          <w:rFonts w:ascii="Times New Roman" w:hAnsi="Times New Roman" w:cs="Times New Roman"/>
        </w:rPr>
      </w:pPr>
      <w:r>
        <w:rPr>
          <w:rFonts w:ascii="Times New Roman" w:hAnsi="Times New Roman" w:cs="Times New Roman"/>
        </w:rPr>
        <w:t>___________</w:t>
      </w:r>
    </w:p>
    <w:p w:rsidR="008B481D" w:rsidRDefault="008B481D" w:rsidP="008B481D">
      <w:pPr>
        <w:spacing w:after="0" w:line="240" w:lineRule="auto"/>
        <w:rPr>
          <w:rFonts w:ascii="Times New Roman" w:hAnsi="Times New Roman" w:cs="Times New Roman"/>
        </w:rPr>
      </w:pPr>
    </w:p>
    <w:p w:rsidR="008B481D" w:rsidRPr="00B87515" w:rsidRDefault="008B481D" w:rsidP="008B481D">
      <w:pPr>
        <w:spacing w:after="0" w:line="240" w:lineRule="auto"/>
        <w:ind w:firstLine="170"/>
        <w:jc w:val="both"/>
        <w:rPr>
          <w:rFonts w:ascii="Times New Roman" w:hAnsi="Times New Roman" w:cs="Times New Roman"/>
        </w:rPr>
      </w:pPr>
      <w:r w:rsidRPr="00B87515">
        <w:rPr>
          <w:rFonts w:ascii="Times New Roman" w:hAnsi="Times New Roman" w:cs="Times New Roman"/>
        </w:rPr>
        <w:t xml:space="preserve">Tämä laki tulee voimaan   päivänä   kuuta 20  . </w:t>
      </w:r>
    </w:p>
    <w:p w:rsidR="00B021CA" w:rsidRPr="00425C08" w:rsidRDefault="00192D02" w:rsidP="00B021CA">
      <w:pPr>
        <w:spacing w:after="0" w:line="240" w:lineRule="auto"/>
        <w:ind w:firstLine="170"/>
        <w:jc w:val="both"/>
        <w:rPr>
          <w:rFonts w:ascii="Times New Roman" w:hAnsi="Times New Roman" w:cs="Times New Roman"/>
        </w:rPr>
      </w:pPr>
      <w:del w:id="173" w:author="Kuuskoski Katri (Kirkkohallitus)" w:date="2014-04-28T14:05:00Z">
        <w:r w:rsidRPr="00B87515" w:rsidDel="009D0D8E">
          <w:rPr>
            <w:rFonts w:ascii="Times New Roman" w:hAnsi="Times New Roman" w:cs="Times New Roman"/>
          </w:rPr>
          <w:delText xml:space="preserve">Sen </w:delText>
        </w:r>
      </w:del>
      <w:ins w:id="174" w:author="Kuuskoski Katri (Kirkkohallitus)" w:date="2014-04-28T14:05:00Z">
        <w:r w:rsidR="009D0D8E">
          <w:rPr>
            <w:rFonts w:ascii="Times New Roman" w:hAnsi="Times New Roman" w:cs="Times New Roman"/>
          </w:rPr>
          <w:t>Tämän lain</w:t>
        </w:r>
        <w:r w:rsidR="009D0D8E" w:rsidRPr="00B87515">
          <w:rPr>
            <w:rFonts w:ascii="Times New Roman" w:hAnsi="Times New Roman" w:cs="Times New Roman"/>
          </w:rPr>
          <w:t xml:space="preserve"> </w:t>
        </w:r>
      </w:ins>
      <w:r w:rsidR="00B021CA" w:rsidRPr="00B87515">
        <w:rPr>
          <w:rFonts w:ascii="Times New Roman" w:hAnsi="Times New Roman" w:cs="Times New Roman"/>
        </w:rPr>
        <w:t xml:space="preserve">3 </w:t>
      </w:r>
      <w:ins w:id="175" w:author="Kuuskoski Katri (Kirkkohallitus)" w:date="2014-04-24T13:07:00Z">
        <w:r w:rsidR="003F35A3">
          <w:rPr>
            <w:rFonts w:ascii="Times New Roman" w:hAnsi="Times New Roman" w:cs="Times New Roman"/>
          </w:rPr>
          <w:t xml:space="preserve">a </w:t>
        </w:r>
      </w:ins>
      <w:ins w:id="176" w:author="Kuuskoski Katri (Kirkkohallitus)" w:date="2014-04-24T13:08:00Z">
        <w:r w:rsidR="003F35A3">
          <w:rPr>
            <w:rFonts w:ascii="Times New Roman" w:hAnsi="Times New Roman" w:cs="Times New Roman"/>
          </w:rPr>
          <w:t xml:space="preserve">luku on </w:t>
        </w:r>
      </w:ins>
      <w:del w:id="177" w:author="Kuuskoski Katri (Kirkkohallitus)" w:date="2014-04-24T13:08:00Z">
        <w:r w:rsidR="00B021CA" w:rsidRPr="00B87515" w:rsidDel="003F35A3">
          <w:rPr>
            <w:rFonts w:ascii="Times New Roman" w:hAnsi="Times New Roman" w:cs="Times New Roman"/>
          </w:rPr>
          <w:delText>luvu</w:delText>
        </w:r>
        <w:r w:rsidRPr="00B87515" w:rsidDel="003F35A3">
          <w:rPr>
            <w:rFonts w:ascii="Times New Roman" w:hAnsi="Times New Roman" w:cs="Times New Roman"/>
          </w:rPr>
          <w:delText>n 23</w:delText>
        </w:r>
        <w:r w:rsidR="004738F9" w:rsidDel="003F35A3">
          <w:rPr>
            <w:rFonts w:ascii="Times New Roman" w:hAnsi="Times New Roman" w:cs="Times New Roman"/>
          </w:rPr>
          <w:delText>–</w:delText>
        </w:r>
        <w:r w:rsidRPr="00B87515" w:rsidDel="003F35A3">
          <w:rPr>
            <w:rFonts w:ascii="Times New Roman" w:hAnsi="Times New Roman" w:cs="Times New Roman"/>
          </w:rPr>
          <w:delText>26</w:delText>
        </w:r>
        <w:r w:rsidR="00B021CA" w:rsidRPr="00B87515" w:rsidDel="003F35A3">
          <w:rPr>
            <w:rFonts w:ascii="Times New Roman" w:hAnsi="Times New Roman" w:cs="Times New Roman"/>
          </w:rPr>
          <w:delText xml:space="preserve"> § ovat </w:delText>
        </w:r>
      </w:del>
      <w:r w:rsidR="00B021CA" w:rsidRPr="00B87515">
        <w:rPr>
          <w:rFonts w:ascii="Times New Roman" w:hAnsi="Times New Roman" w:cs="Times New Roman"/>
        </w:rPr>
        <w:t>voimass</w:t>
      </w:r>
      <w:r w:rsidRPr="00B87515">
        <w:rPr>
          <w:rFonts w:ascii="Times New Roman" w:hAnsi="Times New Roman" w:cs="Times New Roman"/>
        </w:rPr>
        <w:t>a 31 päivään joulukuuta 2018</w:t>
      </w:r>
      <w:r w:rsidR="00B021CA" w:rsidRPr="00B87515">
        <w:rPr>
          <w:rFonts w:ascii="Times New Roman" w:hAnsi="Times New Roman" w:cs="Times New Roman"/>
        </w:rPr>
        <w:t xml:space="preserve">. Seurakunnan on kuuluttava 3 luvun 1 §:n mukaisesti seurakuntayhtymään viimeistään 1 päivänä tammikuuta 2019.  </w:t>
      </w:r>
      <w:del w:id="178" w:author="Kuuskoski Katri (Kirkkohallitus)" w:date="2014-04-28T14:05:00Z">
        <w:r w:rsidR="00B021CA" w:rsidRPr="00B87515" w:rsidDel="009D0D8E">
          <w:rPr>
            <w:rFonts w:ascii="Times New Roman" w:hAnsi="Times New Roman" w:cs="Times New Roman"/>
          </w:rPr>
          <w:delText xml:space="preserve">Seurakunta, jolle on vakuutettu </w:delText>
        </w:r>
        <w:r w:rsidR="00B021CA" w:rsidRPr="00425C08" w:rsidDel="009D0D8E">
          <w:rPr>
            <w:rFonts w:ascii="Times New Roman" w:hAnsi="Times New Roman" w:cs="Times New Roman"/>
          </w:rPr>
          <w:delText xml:space="preserve">erityisiä oikeuksia, voi säilyä itsenäisenä seurakuntana. </w:delText>
        </w:r>
      </w:del>
    </w:p>
    <w:p w:rsidR="00B021CA" w:rsidRPr="00425C08" w:rsidRDefault="00B021CA" w:rsidP="00B021CA">
      <w:pPr>
        <w:spacing w:after="0" w:line="240" w:lineRule="auto"/>
        <w:ind w:firstLine="170"/>
        <w:jc w:val="both"/>
        <w:rPr>
          <w:rFonts w:ascii="Times New Roman" w:hAnsi="Times New Roman" w:cs="Times New Roman"/>
        </w:rPr>
      </w:pPr>
      <w:r w:rsidRPr="00425C08">
        <w:rPr>
          <w:rFonts w:ascii="Times New Roman" w:hAnsi="Times New Roman" w:cs="Times New Roman"/>
        </w:rPr>
        <w:t xml:space="preserve">Seurakuntaan ja seurakuntayhtymään sovelletaan tämän lain </w:t>
      </w:r>
      <w:r w:rsidRPr="00CB2C9B">
        <w:rPr>
          <w:rFonts w:ascii="Times New Roman" w:hAnsi="Times New Roman" w:cs="Times New Roman"/>
        </w:rPr>
        <w:t>voimaan</w:t>
      </w:r>
      <w:r w:rsidR="004738F9" w:rsidRPr="00CB2C9B">
        <w:rPr>
          <w:rFonts w:ascii="Times New Roman" w:hAnsi="Times New Roman" w:cs="Times New Roman"/>
        </w:rPr>
        <w:t xml:space="preserve"> </w:t>
      </w:r>
      <w:r w:rsidRPr="00CB2C9B">
        <w:rPr>
          <w:rFonts w:ascii="Times New Roman" w:hAnsi="Times New Roman" w:cs="Times New Roman"/>
        </w:rPr>
        <w:t>tullessa</w:t>
      </w:r>
      <w:r w:rsidRPr="00425C08">
        <w:rPr>
          <w:rFonts w:ascii="Times New Roman" w:hAnsi="Times New Roman" w:cs="Times New Roman"/>
        </w:rPr>
        <w:t xml:space="preserve"> voimassa olleita säännöksiä siihen saakka, kunnes seurakunta on </w:t>
      </w:r>
      <w:r w:rsidRPr="00425C08">
        <w:rPr>
          <w:rFonts w:ascii="Times New Roman" w:hAnsi="Times New Roman" w:cs="Times New Roman"/>
        </w:rPr>
        <w:lastRenderedPageBreak/>
        <w:t xml:space="preserve">lainvoiman saaneella päätöksellä liittynyt seurakuntayhtymään. Jos seurakuntayhtymän alue ei muutu, seurakuntayhtymään sovelletaan tämän lain voimaan tullessa voimassa olleita säännöksiä siihen saakka, kunnes seurakuntayhtymän tämän lain mukainen perussääntö on tullut lainvoimaiseksi. </w:t>
      </w:r>
    </w:p>
    <w:p w:rsidR="00B021CA" w:rsidRPr="00425C08" w:rsidRDefault="00B021CA" w:rsidP="00B021CA">
      <w:pPr>
        <w:spacing w:after="0" w:line="240" w:lineRule="auto"/>
        <w:ind w:firstLine="170"/>
        <w:jc w:val="both"/>
        <w:rPr>
          <w:rFonts w:ascii="Times New Roman" w:hAnsi="Times New Roman" w:cs="Times New Roman"/>
        </w:rPr>
      </w:pPr>
      <w:del w:id="179" w:author="Kuuskoski Katri (Kirkkohallitus)" w:date="2014-06-12T16:35:00Z">
        <w:r w:rsidRPr="00425C08" w:rsidDel="0088166C">
          <w:rPr>
            <w:rFonts w:ascii="Times New Roman" w:hAnsi="Times New Roman" w:cs="Times New Roman"/>
          </w:rPr>
          <w:delText>Seurakuntajaon muutokseen ja seurakuntayhtymän perussäännön hyväksymiseen, joka on tullut vireille</w:delText>
        </w:r>
      </w:del>
      <w:r w:rsidRPr="00425C08">
        <w:rPr>
          <w:rFonts w:ascii="Times New Roman" w:hAnsi="Times New Roman" w:cs="Times New Roman"/>
        </w:rPr>
        <w:t xml:space="preserve"> </w:t>
      </w:r>
      <w:del w:id="180" w:author="Kuuskoski Katri (Kirkkohallitus)" w:date="2014-06-12T16:34:00Z">
        <w:r w:rsidRPr="00425C08" w:rsidDel="0088166C">
          <w:rPr>
            <w:rFonts w:ascii="Times New Roman" w:hAnsi="Times New Roman" w:cs="Times New Roman"/>
          </w:rPr>
          <w:delText xml:space="preserve">kirkkohallituksessa </w:delText>
        </w:r>
      </w:del>
      <w:ins w:id="181" w:author="Kuuskoski Katri (Kirkkohallitus)" w:date="2014-06-12T16:34:00Z">
        <w:r w:rsidR="0088166C">
          <w:rPr>
            <w:rFonts w:ascii="Times New Roman" w:hAnsi="Times New Roman" w:cs="Times New Roman"/>
          </w:rPr>
          <w:t>K</w:t>
        </w:r>
        <w:r w:rsidR="0088166C" w:rsidRPr="00425C08">
          <w:rPr>
            <w:rFonts w:ascii="Times New Roman" w:hAnsi="Times New Roman" w:cs="Times New Roman"/>
          </w:rPr>
          <w:t xml:space="preserve">irkkohallituksessa </w:t>
        </w:r>
      </w:ins>
      <w:r w:rsidRPr="00425C08">
        <w:rPr>
          <w:rFonts w:ascii="Times New Roman" w:hAnsi="Times New Roman" w:cs="Times New Roman"/>
        </w:rPr>
        <w:t>ennen tämän lain voimaantuloa</w:t>
      </w:r>
      <w:ins w:id="182" w:author="Kuuskoski Katri (Kirkkohallitus)" w:date="2014-06-12T16:34:00Z">
        <w:r w:rsidR="0088166C">
          <w:rPr>
            <w:rFonts w:ascii="Times New Roman" w:hAnsi="Times New Roman" w:cs="Times New Roman"/>
          </w:rPr>
          <w:t xml:space="preserve"> vireille tulleeseen</w:t>
        </w:r>
      </w:ins>
      <w:del w:id="183" w:author="Kuuskoski Katri (Kirkkohallitus)" w:date="2014-06-12T16:34:00Z">
        <w:r w:rsidRPr="00425C08" w:rsidDel="0088166C">
          <w:rPr>
            <w:rFonts w:ascii="Times New Roman" w:hAnsi="Times New Roman" w:cs="Times New Roman"/>
          </w:rPr>
          <w:delText>,</w:delText>
        </w:r>
      </w:del>
      <w:r w:rsidRPr="00425C08">
        <w:rPr>
          <w:rFonts w:ascii="Times New Roman" w:hAnsi="Times New Roman" w:cs="Times New Roman"/>
        </w:rPr>
        <w:t xml:space="preserve"> </w:t>
      </w:r>
      <w:ins w:id="184" w:author="Kuuskoski Katri (Kirkkohallitus)" w:date="2014-06-12T16:35:00Z">
        <w:r w:rsidR="0088166C">
          <w:rPr>
            <w:rFonts w:ascii="Times New Roman" w:hAnsi="Times New Roman" w:cs="Times New Roman"/>
          </w:rPr>
          <w:t>s</w:t>
        </w:r>
        <w:r w:rsidR="0088166C" w:rsidRPr="00425C08">
          <w:rPr>
            <w:rFonts w:ascii="Times New Roman" w:hAnsi="Times New Roman" w:cs="Times New Roman"/>
          </w:rPr>
          <w:t xml:space="preserve">eurakuntajaon muutokseen ja seurakuntayhtymän perussäännön hyväksymiseen </w:t>
        </w:r>
      </w:ins>
      <w:r w:rsidRPr="00425C08">
        <w:rPr>
          <w:rFonts w:ascii="Times New Roman" w:hAnsi="Times New Roman" w:cs="Times New Roman"/>
        </w:rPr>
        <w:t xml:space="preserve">sovelletaan tämän lain </w:t>
      </w:r>
      <w:r w:rsidRPr="00CB2C9B">
        <w:rPr>
          <w:rFonts w:ascii="Times New Roman" w:hAnsi="Times New Roman" w:cs="Times New Roman"/>
        </w:rPr>
        <w:t>voimaan</w:t>
      </w:r>
      <w:r w:rsidR="004738F9" w:rsidRPr="00CB2C9B">
        <w:rPr>
          <w:rFonts w:ascii="Times New Roman" w:hAnsi="Times New Roman" w:cs="Times New Roman"/>
        </w:rPr>
        <w:t xml:space="preserve"> </w:t>
      </w:r>
      <w:r w:rsidRPr="00CB2C9B">
        <w:rPr>
          <w:rFonts w:ascii="Times New Roman" w:hAnsi="Times New Roman" w:cs="Times New Roman"/>
        </w:rPr>
        <w:t>tullessa voimassa olleit</w:t>
      </w:r>
      <w:r w:rsidRPr="00425C08">
        <w:rPr>
          <w:rFonts w:ascii="Times New Roman" w:hAnsi="Times New Roman" w:cs="Times New Roman"/>
        </w:rPr>
        <w:t xml:space="preserve">a säännöksiä. </w:t>
      </w:r>
    </w:p>
    <w:p w:rsidR="00B021CA" w:rsidRPr="002C3CA6" w:rsidRDefault="00B021CA" w:rsidP="00B021CA">
      <w:pPr>
        <w:spacing w:after="0" w:line="240" w:lineRule="auto"/>
        <w:ind w:firstLine="170"/>
        <w:jc w:val="both"/>
        <w:rPr>
          <w:rFonts w:ascii="Times New Roman" w:hAnsi="Times New Roman" w:cs="Times New Roman"/>
        </w:rPr>
      </w:pPr>
      <w:r w:rsidRPr="002C3CA6">
        <w:rPr>
          <w:rFonts w:ascii="Times New Roman" w:hAnsi="Times New Roman" w:cs="Times New Roman"/>
        </w:rPr>
        <w:t>Alistusasioihin, joissa alistettava päätös on tehty ennen tämän lain voimaantuloa, sovelletaan tämän lain voimaan tullessa voimassa olleita säännöksiä.</w:t>
      </w:r>
    </w:p>
    <w:p w:rsidR="008B481D" w:rsidRDefault="00B021CA" w:rsidP="00B021CA">
      <w:pPr>
        <w:spacing w:after="0" w:line="240" w:lineRule="auto"/>
        <w:ind w:firstLine="170"/>
        <w:jc w:val="both"/>
        <w:rPr>
          <w:rFonts w:ascii="Times New Roman" w:hAnsi="Times New Roman" w:cs="Times New Roman"/>
        </w:rPr>
      </w:pPr>
      <w:r w:rsidRPr="00425C08">
        <w:rPr>
          <w:rFonts w:ascii="Times New Roman" w:hAnsi="Times New Roman" w:cs="Times New Roman"/>
        </w:rPr>
        <w:t xml:space="preserve">Rovastikuntiin ja lääninrovasteihin sovelletaan tämän lain voimaan tullessa voimassa olleita säännöksiä siihen saakka, kunnes rovastikunta on lakkautettu tuomiokapitulin lainvoiman saaneella päätöksellä. Lääninrovastin tehtävä lakkaa samasta ajankohdasta lukien.   </w:t>
      </w:r>
    </w:p>
    <w:p w:rsidR="00B021CA" w:rsidRPr="008B481D" w:rsidRDefault="00B021CA" w:rsidP="00B021CA">
      <w:pPr>
        <w:spacing w:after="0" w:line="240" w:lineRule="auto"/>
        <w:ind w:firstLine="170"/>
        <w:jc w:val="both"/>
        <w:rPr>
          <w:rFonts w:ascii="Times New Roman" w:hAnsi="Times New Roman" w:cs="Times New Roman"/>
          <w:color w:val="FF0000"/>
          <w:sz w:val="24"/>
          <w:szCs w:val="24"/>
        </w:rPr>
        <w:sectPr w:rsidR="00B021CA" w:rsidRPr="008B481D" w:rsidSect="00177B8A">
          <w:type w:val="continuous"/>
          <w:pgSz w:w="11906" w:h="16838"/>
          <w:pgMar w:top="737" w:right="1304" w:bottom="1304" w:left="1304" w:header="709" w:footer="709" w:gutter="0"/>
          <w:cols w:num="2" w:space="708"/>
          <w:docGrid w:linePitch="360"/>
        </w:sectPr>
      </w:pPr>
    </w:p>
    <w:p w:rsidR="00B778D9" w:rsidRDefault="00B778D9">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AA6B88" w:rsidRDefault="00AA6B88">
      <w:pPr>
        <w:rPr>
          <w:rFonts w:ascii="Times New Roman" w:hAnsi="Times New Roman" w:cs="Times New Roman"/>
          <w:b/>
          <w:sz w:val="24"/>
          <w:szCs w:val="24"/>
        </w:rPr>
      </w:pPr>
      <w:r>
        <w:rPr>
          <w:rFonts w:ascii="Times New Roman" w:hAnsi="Times New Roman" w:cs="Times New Roman"/>
          <w:b/>
          <w:sz w:val="24"/>
          <w:szCs w:val="24"/>
        </w:rPr>
        <w:lastRenderedPageBreak/>
        <w:t xml:space="preserve">2. </w:t>
      </w:r>
    </w:p>
    <w:p w:rsidR="00773A0A" w:rsidRDefault="00AA6B88" w:rsidP="00AA6B88">
      <w:pPr>
        <w:jc w:val="center"/>
        <w:rPr>
          <w:rFonts w:ascii="Times New Roman" w:hAnsi="Times New Roman" w:cs="Times New Roman"/>
          <w:b/>
          <w:sz w:val="24"/>
          <w:szCs w:val="24"/>
        </w:rPr>
      </w:pPr>
      <w:r>
        <w:rPr>
          <w:rFonts w:ascii="Times New Roman" w:hAnsi="Times New Roman" w:cs="Times New Roman"/>
          <w:b/>
          <w:sz w:val="24"/>
          <w:szCs w:val="24"/>
        </w:rPr>
        <w:t>Kirkolliskokouksen päätös kirkkojärjestyksen muuttamisesta</w:t>
      </w:r>
    </w:p>
    <w:p w:rsidR="000756A7" w:rsidRDefault="00773A0A" w:rsidP="00911D3C">
      <w:pPr>
        <w:tabs>
          <w:tab w:val="left" w:pos="4877"/>
        </w:tabs>
        <w:spacing w:after="0" w:line="240" w:lineRule="auto"/>
        <w:ind w:firstLine="142"/>
        <w:rPr>
          <w:rFonts w:ascii="Times New Roman" w:hAnsi="Times New Roman" w:cs="Times New Roman"/>
        </w:rPr>
      </w:pPr>
      <w:r>
        <w:rPr>
          <w:rFonts w:ascii="Times New Roman" w:hAnsi="Times New Roman" w:cs="Times New Roman"/>
        </w:rPr>
        <w:t>Kirkolliskokouksen päätöksen mukaises</w:t>
      </w:r>
      <w:r w:rsidR="002C3CA6">
        <w:rPr>
          <w:rFonts w:ascii="Times New Roman" w:hAnsi="Times New Roman" w:cs="Times New Roman"/>
        </w:rPr>
        <w:t>t</w:t>
      </w:r>
      <w:r>
        <w:rPr>
          <w:rFonts w:ascii="Times New Roman" w:hAnsi="Times New Roman" w:cs="Times New Roman"/>
        </w:rPr>
        <w:t xml:space="preserve">i </w:t>
      </w:r>
    </w:p>
    <w:p w:rsidR="00AE618F" w:rsidRPr="00767A93" w:rsidRDefault="00AE618F" w:rsidP="000756A7">
      <w:pPr>
        <w:tabs>
          <w:tab w:val="left" w:pos="4877"/>
        </w:tabs>
        <w:spacing w:after="0" w:line="240" w:lineRule="auto"/>
        <w:ind w:firstLine="170"/>
        <w:rPr>
          <w:rFonts w:ascii="Times New Roman" w:hAnsi="Times New Roman" w:cs="Times New Roman"/>
        </w:rPr>
      </w:pPr>
      <w:r w:rsidRPr="00767A93">
        <w:rPr>
          <w:rFonts w:ascii="Times New Roman" w:hAnsi="Times New Roman" w:cs="Times New Roman"/>
          <w:i/>
        </w:rPr>
        <w:t>kumotaan</w:t>
      </w:r>
      <w:r w:rsidRPr="00767A93">
        <w:rPr>
          <w:rFonts w:ascii="Times New Roman" w:hAnsi="Times New Roman" w:cs="Times New Roman"/>
        </w:rPr>
        <w:t xml:space="preserve"> kirkkojärjestyksen (1055/</w:t>
      </w:r>
      <w:r w:rsidR="004004B3">
        <w:rPr>
          <w:rFonts w:ascii="Times New Roman" w:hAnsi="Times New Roman" w:cs="Times New Roman"/>
        </w:rPr>
        <w:t xml:space="preserve">1993) 5 luvun 11 §, 6 luvun 28 </w:t>
      </w:r>
      <w:r w:rsidR="000756A7">
        <w:rPr>
          <w:rFonts w:ascii="Times New Roman" w:hAnsi="Times New Roman" w:cs="Times New Roman"/>
        </w:rPr>
        <w:t>ja 35 §, 9–</w:t>
      </w:r>
      <w:r w:rsidRPr="00767A93">
        <w:rPr>
          <w:rFonts w:ascii="Times New Roman" w:hAnsi="Times New Roman" w:cs="Times New Roman"/>
        </w:rPr>
        <w:t>17 luku, 18 luvun 5, 7 ja 8 §, 1</w:t>
      </w:r>
      <w:r w:rsidR="000756A7">
        <w:rPr>
          <w:rFonts w:ascii="Times New Roman" w:hAnsi="Times New Roman" w:cs="Times New Roman"/>
        </w:rPr>
        <w:t xml:space="preserve">9 luvun B alaluvun otsikko ja 8–11 § sekä 23 luvun 8 §:n 2 momentti, </w:t>
      </w:r>
    </w:p>
    <w:p w:rsidR="00AE618F" w:rsidRPr="00767A93" w:rsidRDefault="000756A7" w:rsidP="000756A7">
      <w:pPr>
        <w:tabs>
          <w:tab w:val="left" w:pos="4877"/>
        </w:tabs>
        <w:spacing w:after="0" w:line="240" w:lineRule="auto"/>
        <w:ind w:firstLine="170"/>
        <w:rPr>
          <w:rFonts w:ascii="Times New Roman" w:hAnsi="Times New Roman" w:cs="Times New Roman"/>
        </w:rPr>
      </w:pPr>
      <w:r>
        <w:rPr>
          <w:rFonts w:ascii="Times New Roman" w:hAnsi="Times New Roman" w:cs="Times New Roman"/>
        </w:rPr>
        <w:t>sellaisin</w:t>
      </w:r>
      <w:r w:rsidR="00AE618F" w:rsidRPr="00767A93">
        <w:rPr>
          <w:rFonts w:ascii="Times New Roman" w:hAnsi="Times New Roman" w:cs="Times New Roman"/>
        </w:rPr>
        <w:t xml:space="preserve">a kuin niistä ovat 5 luvun 11 § kirkolliskokouksen päätöksessä </w:t>
      </w:r>
      <w:del w:id="185" w:author="Kuuskoski Katri (Kirkkohallitus)" w:date="2014-06-18T13:13:00Z">
        <w:r w:rsidR="00AE618F" w:rsidRPr="00767A93" w:rsidDel="00B37E09">
          <w:rPr>
            <w:rFonts w:ascii="Times New Roman" w:hAnsi="Times New Roman" w:cs="Times New Roman"/>
          </w:rPr>
          <w:delText>8.11.2013</w:delText>
        </w:r>
      </w:del>
      <w:ins w:id="186" w:author="Kuuskoski Katri (Kirkkohallitus)" w:date="2014-06-18T13:13:00Z">
        <w:r w:rsidR="00B37E09">
          <w:rPr>
            <w:rFonts w:ascii="Times New Roman" w:hAnsi="Times New Roman" w:cs="Times New Roman"/>
          </w:rPr>
          <w:t>415/2014</w:t>
        </w:r>
      </w:ins>
      <w:r w:rsidR="00AE618F" w:rsidRPr="00767A93">
        <w:rPr>
          <w:rFonts w:ascii="Times New Roman" w:hAnsi="Times New Roman" w:cs="Times New Roman"/>
        </w:rPr>
        <w:t>, 6 luvun 28 ja 35 § päätöksessä 1009/2012, 19 luvun 8 §:n 1 momentti päätöksessä 1275/2003</w:t>
      </w:r>
      <w:r>
        <w:rPr>
          <w:rFonts w:ascii="Times New Roman" w:hAnsi="Times New Roman" w:cs="Times New Roman"/>
        </w:rPr>
        <w:t xml:space="preserve"> ja 23 luvun 8 §:n 2 momentti päätöksessä 251/</w:t>
      </w:r>
      <w:del w:id="187" w:author="Kuuskoski Katri (Kirkkohallitus)" w:date="2014-06-18T13:08:00Z">
        <w:r w:rsidDel="00B37E09">
          <w:rPr>
            <w:rFonts w:ascii="Times New Roman" w:hAnsi="Times New Roman" w:cs="Times New Roman"/>
          </w:rPr>
          <w:delText>2008</w:delText>
        </w:r>
      </w:del>
      <w:ins w:id="188" w:author="Kuuskoski Katri (Kirkkohallitus)" w:date="2014-06-18T13:08:00Z">
        <w:r w:rsidR="00B37E09">
          <w:rPr>
            <w:rFonts w:ascii="Times New Roman" w:hAnsi="Times New Roman" w:cs="Times New Roman"/>
          </w:rPr>
          <w:t>2012</w:t>
        </w:r>
      </w:ins>
      <w:r w:rsidR="00AE618F" w:rsidRPr="00767A93">
        <w:rPr>
          <w:rFonts w:ascii="Times New Roman" w:hAnsi="Times New Roman" w:cs="Times New Roman"/>
        </w:rPr>
        <w:t xml:space="preserve">, </w:t>
      </w:r>
      <w:r>
        <w:rPr>
          <w:rFonts w:ascii="Times New Roman" w:hAnsi="Times New Roman" w:cs="Times New Roman"/>
        </w:rPr>
        <w:t>sekä</w:t>
      </w:r>
    </w:p>
    <w:p w:rsidR="00AE618F" w:rsidRPr="00767A93" w:rsidRDefault="00AE618F" w:rsidP="000756A7">
      <w:pPr>
        <w:tabs>
          <w:tab w:val="left" w:pos="4877"/>
        </w:tabs>
        <w:spacing w:after="0" w:line="240" w:lineRule="auto"/>
        <w:ind w:firstLine="170"/>
        <w:rPr>
          <w:rFonts w:ascii="Times New Roman" w:hAnsi="Times New Roman" w:cs="Times New Roman"/>
        </w:rPr>
      </w:pPr>
      <w:r w:rsidRPr="00767A93">
        <w:rPr>
          <w:rFonts w:ascii="Times New Roman" w:hAnsi="Times New Roman" w:cs="Times New Roman"/>
          <w:i/>
        </w:rPr>
        <w:t xml:space="preserve">muutetaan </w:t>
      </w:r>
      <w:r w:rsidRPr="00767A93">
        <w:rPr>
          <w:rFonts w:ascii="Times New Roman" w:hAnsi="Times New Roman" w:cs="Times New Roman"/>
        </w:rPr>
        <w:t xml:space="preserve">2 luvun 2 §:n 1 momentti, 3 §:n 1 momentti, 8 §, 9 §:n 2 momentti ja 24 §, 3 luvun 3 §:n 3 momentti, </w:t>
      </w:r>
      <w:r w:rsidR="00E84326">
        <w:rPr>
          <w:rFonts w:ascii="Times New Roman" w:hAnsi="Times New Roman" w:cs="Times New Roman"/>
        </w:rPr>
        <w:t xml:space="preserve">4 luvun 3 ja 4 §, </w:t>
      </w:r>
      <w:r w:rsidRPr="00767A93">
        <w:rPr>
          <w:rFonts w:ascii="Times New Roman" w:hAnsi="Times New Roman" w:cs="Times New Roman"/>
        </w:rPr>
        <w:t xml:space="preserve">5 luvun 10 §, 6 luvun </w:t>
      </w:r>
      <w:r w:rsidR="00B57BDE">
        <w:rPr>
          <w:rFonts w:ascii="Times New Roman" w:hAnsi="Times New Roman" w:cs="Times New Roman"/>
        </w:rPr>
        <w:t xml:space="preserve">A alaluvun otsikko, </w:t>
      </w:r>
      <w:r w:rsidRPr="00767A93">
        <w:rPr>
          <w:rFonts w:ascii="Times New Roman" w:hAnsi="Times New Roman" w:cs="Times New Roman"/>
        </w:rPr>
        <w:t xml:space="preserve">1 §, 4 §:n 1 momentti, </w:t>
      </w:r>
      <w:r w:rsidR="003008A5">
        <w:rPr>
          <w:rFonts w:ascii="Times New Roman" w:hAnsi="Times New Roman" w:cs="Times New Roman"/>
        </w:rPr>
        <w:t>4 c</w:t>
      </w:r>
      <w:del w:id="189" w:author="Kuuskoski Katri (Kirkkohallitus)" w:date="2014-04-24T13:39:00Z">
        <w:r w:rsidR="003008A5" w:rsidDel="006D6FC3">
          <w:rPr>
            <w:rFonts w:ascii="Times New Roman" w:hAnsi="Times New Roman" w:cs="Times New Roman"/>
          </w:rPr>
          <w:delText xml:space="preserve"> §</w:delText>
        </w:r>
      </w:del>
      <w:r w:rsidR="003008A5">
        <w:rPr>
          <w:rFonts w:ascii="Times New Roman" w:hAnsi="Times New Roman" w:cs="Times New Roman"/>
        </w:rPr>
        <w:t xml:space="preserve">, </w:t>
      </w:r>
      <w:r w:rsidRPr="00767A93">
        <w:rPr>
          <w:rFonts w:ascii="Times New Roman" w:hAnsi="Times New Roman" w:cs="Times New Roman"/>
        </w:rPr>
        <w:t>8</w:t>
      </w:r>
      <w:del w:id="190" w:author="Kuuskoski Katri (Kirkkohallitus)" w:date="2014-04-24T13:39:00Z">
        <w:r w:rsidRPr="00767A93" w:rsidDel="006D6FC3">
          <w:rPr>
            <w:rFonts w:ascii="Times New Roman" w:hAnsi="Times New Roman" w:cs="Times New Roman"/>
          </w:rPr>
          <w:delText xml:space="preserve"> §</w:delText>
        </w:r>
      </w:del>
      <w:r w:rsidRPr="00767A93">
        <w:rPr>
          <w:rFonts w:ascii="Times New Roman" w:hAnsi="Times New Roman" w:cs="Times New Roman"/>
        </w:rPr>
        <w:t xml:space="preserve">, 9 </w:t>
      </w:r>
      <w:del w:id="191" w:author="Kuuskoski Katri (Kirkkohallitus)" w:date="2014-04-24T13:39:00Z">
        <w:r w:rsidRPr="00767A93" w:rsidDel="006D6FC3">
          <w:rPr>
            <w:rFonts w:ascii="Times New Roman" w:hAnsi="Times New Roman" w:cs="Times New Roman"/>
          </w:rPr>
          <w:delText xml:space="preserve">§, </w:delText>
        </w:r>
      </w:del>
      <w:ins w:id="192" w:author="Kuuskoski Katri (Kirkkohallitus)" w:date="2014-04-24T13:39:00Z">
        <w:r w:rsidR="006D6FC3">
          <w:rPr>
            <w:rFonts w:ascii="Times New Roman" w:hAnsi="Times New Roman" w:cs="Times New Roman"/>
          </w:rPr>
          <w:t>ja</w:t>
        </w:r>
        <w:r w:rsidR="006D6FC3" w:rsidRPr="00767A93">
          <w:rPr>
            <w:rFonts w:ascii="Times New Roman" w:hAnsi="Times New Roman" w:cs="Times New Roman"/>
          </w:rPr>
          <w:t xml:space="preserve"> </w:t>
        </w:r>
      </w:ins>
      <w:r w:rsidRPr="00767A93">
        <w:rPr>
          <w:rFonts w:ascii="Times New Roman" w:hAnsi="Times New Roman" w:cs="Times New Roman"/>
        </w:rPr>
        <w:t>13 §, 14 §:n 2 momentin 2 kohta, 16 §:n 1 ja 3 momentti, 17 §:n 1 ja 2 momentti, 19 §:n 1 ja 2 moment</w:t>
      </w:r>
      <w:r w:rsidR="004004B3">
        <w:rPr>
          <w:rFonts w:ascii="Times New Roman" w:hAnsi="Times New Roman" w:cs="Times New Roman"/>
        </w:rPr>
        <w:t>ti, 20</w:t>
      </w:r>
      <w:del w:id="193" w:author="Kuuskoski Katri (Kirkkohallitus)" w:date="2014-04-24T13:40:00Z">
        <w:r w:rsidR="004004B3" w:rsidDel="006D6FC3">
          <w:rPr>
            <w:rFonts w:ascii="Times New Roman" w:hAnsi="Times New Roman" w:cs="Times New Roman"/>
          </w:rPr>
          <w:delText xml:space="preserve"> §</w:delText>
        </w:r>
      </w:del>
      <w:r w:rsidR="004004B3">
        <w:rPr>
          <w:rFonts w:ascii="Times New Roman" w:hAnsi="Times New Roman" w:cs="Times New Roman"/>
        </w:rPr>
        <w:t>, 30</w:t>
      </w:r>
      <w:del w:id="194" w:author="Kuuskoski Katri (Kirkkohallitus)" w:date="2014-04-24T13:40:00Z">
        <w:r w:rsidR="004004B3" w:rsidDel="006D6FC3">
          <w:rPr>
            <w:rFonts w:ascii="Times New Roman" w:hAnsi="Times New Roman" w:cs="Times New Roman"/>
          </w:rPr>
          <w:delText xml:space="preserve"> §:n 2 </w:delText>
        </w:r>
        <w:r w:rsidR="00B50EA9" w:rsidDel="006D6FC3">
          <w:rPr>
            <w:rFonts w:ascii="Times New Roman" w:hAnsi="Times New Roman" w:cs="Times New Roman"/>
          </w:rPr>
          <w:delText xml:space="preserve">ja 3 </w:delText>
        </w:r>
        <w:r w:rsidR="004004B3" w:rsidDel="006D6FC3">
          <w:rPr>
            <w:rFonts w:ascii="Times New Roman" w:hAnsi="Times New Roman" w:cs="Times New Roman"/>
          </w:rPr>
          <w:delText>momentti</w:delText>
        </w:r>
      </w:del>
      <w:r w:rsidR="004004B3">
        <w:rPr>
          <w:rFonts w:ascii="Times New Roman" w:hAnsi="Times New Roman" w:cs="Times New Roman"/>
        </w:rPr>
        <w:t>, 32–</w:t>
      </w:r>
      <w:r w:rsidR="007C207A">
        <w:rPr>
          <w:rFonts w:ascii="Times New Roman" w:hAnsi="Times New Roman" w:cs="Times New Roman"/>
        </w:rPr>
        <w:t>34</w:t>
      </w:r>
      <w:del w:id="195" w:author="Kuuskoski Katri (Kirkkohallitus)" w:date="2014-04-24T13:40:00Z">
        <w:r w:rsidR="007C207A" w:rsidDel="006D6FC3">
          <w:rPr>
            <w:rFonts w:ascii="Times New Roman" w:hAnsi="Times New Roman" w:cs="Times New Roman"/>
          </w:rPr>
          <w:delText xml:space="preserve"> §</w:delText>
        </w:r>
      </w:del>
      <w:r w:rsidR="007C207A">
        <w:rPr>
          <w:rFonts w:ascii="Times New Roman" w:hAnsi="Times New Roman" w:cs="Times New Roman"/>
        </w:rPr>
        <w:t xml:space="preserve">, 36 ja 37 §, </w:t>
      </w:r>
      <w:r w:rsidR="007C207A" w:rsidRPr="003008A5">
        <w:rPr>
          <w:rFonts w:ascii="Times New Roman" w:hAnsi="Times New Roman" w:cs="Times New Roman"/>
        </w:rPr>
        <w:t>IV</w:t>
      </w:r>
      <w:r w:rsidRPr="003008A5">
        <w:rPr>
          <w:rFonts w:ascii="Times New Roman" w:hAnsi="Times New Roman" w:cs="Times New Roman"/>
        </w:rPr>
        <w:t xml:space="preserve"> osan otsikko</w:t>
      </w:r>
      <w:ins w:id="196" w:author="Kuuskoski Katri (Kirkkohallitus)" w:date="2014-04-24T13:40:00Z">
        <w:r w:rsidR="006D6FC3">
          <w:rPr>
            <w:rFonts w:ascii="Times New Roman" w:hAnsi="Times New Roman" w:cs="Times New Roman"/>
          </w:rPr>
          <w:t>,</w:t>
        </w:r>
      </w:ins>
      <w:r w:rsidRPr="003008A5">
        <w:rPr>
          <w:rFonts w:ascii="Times New Roman" w:hAnsi="Times New Roman" w:cs="Times New Roman"/>
        </w:rPr>
        <w:t xml:space="preserve"> 7 ja 8 luku, 18 luvun 1 §:n </w:t>
      </w:r>
      <w:r w:rsidR="007C207A" w:rsidRPr="003008A5">
        <w:rPr>
          <w:rFonts w:ascii="Times New Roman" w:hAnsi="Times New Roman" w:cs="Times New Roman"/>
        </w:rPr>
        <w:t xml:space="preserve">1 momentti ja </w:t>
      </w:r>
      <w:r w:rsidRPr="003008A5">
        <w:rPr>
          <w:rFonts w:ascii="Times New Roman" w:hAnsi="Times New Roman" w:cs="Times New Roman"/>
        </w:rPr>
        <w:t>2 momentin 4 ja 5 kohta, 4 § ja 9 §:n 2 momentti, 19 luvun 1 §:n 1 momentin 2, 3</w:t>
      </w:r>
      <w:r w:rsidR="007C207A" w:rsidRPr="003008A5">
        <w:rPr>
          <w:rFonts w:ascii="Times New Roman" w:hAnsi="Times New Roman" w:cs="Times New Roman"/>
        </w:rPr>
        <w:t xml:space="preserve"> </w:t>
      </w:r>
      <w:r w:rsidRPr="003008A5">
        <w:rPr>
          <w:rFonts w:ascii="Times New Roman" w:hAnsi="Times New Roman" w:cs="Times New Roman"/>
        </w:rPr>
        <w:t xml:space="preserve">ja 7 kohta sekä 2 §:n 1 momentti, 22 luvun 3 </w:t>
      </w:r>
      <w:r w:rsidR="007C207A" w:rsidRPr="003008A5">
        <w:rPr>
          <w:rFonts w:ascii="Times New Roman" w:hAnsi="Times New Roman" w:cs="Times New Roman"/>
        </w:rPr>
        <w:t>b §:n 1 momentti, 3 d ja 3 e §,</w:t>
      </w:r>
      <w:r w:rsidR="007C207A">
        <w:rPr>
          <w:rFonts w:ascii="Times New Roman" w:hAnsi="Times New Roman" w:cs="Times New Roman"/>
        </w:rPr>
        <w:t xml:space="preserve"> </w:t>
      </w:r>
      <w:r w:rsidRPr="00767A93">
        <w:rPr>
          <w:rFonts w:ascii="Times New Roman" w:hAnsi="Times New Roman" w:cs="Times New Roman"/>
        </w:rPr>
        <w:t>3 f §:n 1 ja 2 momentti sekä 3 g §:n 1 ja 3 momentti sekä 23 luvun 6 §</w:t>
      </w:r>
      <w:ins w:id="197" w:author="Kuuskoski Katri (Kirkkohallitus)" w:date="2014-04-24T13:37:00Z">
        <w:r w:rsidR="006D6FC3">
          <w:rPr>
            <w:rFonts w:ascii="Times New Roman" w:hAnsi="Times New Roman" w:cs="Times New Roman"/>
          </w:rPr>
          <w:t>:n 1 momentti</w:t>
        </w:r>
      </w:ins>
      <w:r w:rsidR="00FD1741">
        <w:rPr>
          <w:rFonts w:ascii="Times New Roman" w:hAnsi="Times New Roman" w:cs="Times New Roman"/>
        </w:rPr>
        <w:t xml:space="preserve"> ja 9 §:n </w:t>
      </w:r>
      <w:del w:id="198" w:author="Kuuskoski Katri (Kirkkohallitus)" w:date="2014-06-18T13:40:00Z">
        <w:r w:rsidR="00FD1741" w:rsidDel="00502982">
          <w:rPr>
            <w:rFonts w:ascii="Times New Roman" w:hAnsi="Times New Roman" w:cs="Times New Roman"/>
          </w:rPr>
          <w:delText xml:space="preserve">1 momentin </w:delText>
        </w:r>
      </w:del>
      <w:r w:rsidR="00FD1741">
        <w:rPr>
          <w:rFonts w:ascii="Times New Roman" w:hAnsi="Times New Roman" w:cs="Times New Roman"/>
        </w:rPr>
        <w:t>2 kohta</w:t>
      </w:r>
      <w:r w:rsidRPr="00767A93">
        <w:rPr>
          <w:rFonts w:ascii="Times New Roman" w:hAnsi="Times New Roman" w:cs="Times New Roman"/>
        </w:rPr>
        <w:t>,</w:t>
      </w:r>
    </w:p>
    <w:p w:rsidR="009D0D69" w:rsidRPr="00AE618F" w:rsidRDefault="000756A7" w:rsidP="000756A7">
      <w:pPr>
        <w:tabs>
          <w:tab w:val="left" w:pos="4877"/>
        </w:tabs>
        <w:spacing w:after="0" w:line="240" w:lineRule="auto"/>
        <w:ind w:firstLine="170"/>
        <w:rPr>
          <w:rFonts w:ascii="Times New Roman" w:hAnsi="Times New Roman" w:cs="Times New Roman"/>
          <w:color w:val="0070C0"/>
        </w:rPr>
      </w:pPr>
      <w:r>
        <w:rPr>
          <w:rFonts w:ascii="Times New Roman" w:hAnsi="Times New Roman" w:cs="Times New Roman"/>
        </w:rPr>
        <w:t>sellaisi</w:t>
      </w:r>
      <w:r w:rsidR="00AE618F" w:rsidRPr="00767A93">
        <w:rPr>
          <w:rFonts w:ascii="Times New Roman" w:hAnsi="Times New Roman" w:cs="Times New Roman"/>
        </w:rPr>
        <w:t xml:space="preserve">na kuin niistä ovat 2 luvun 9 §:n 2 momentti </w:t>
      </w:r>
      <w:ins w:id="199" w:author="Kuuskoski Katri (Kirkkohallitus)" w:date="2014-06-18T13:43:00Z">
        <w:r w:rsidR="00502982">
          <w:rPr>
            <w:rFonts w:ascii="Times New Roman" w:hAnsi="Times New Roman" w:cs="Times New Roman"/>
          </w:rPr>
          <w:t xml:space="preserve">kirkolliskokouksen </w:t>
        </w:r>
      </w:ins>
      <w:r w:rsidR="00AE618F" w:rsidRPr="00767A93">
        <w:rPr>
          <w:rFonts w:ascii="Times New Roman" w:hAnsi="Times New Roman" w:cs="Times New Roman"/>
        </w:rPr>
        <w:t>päätöksessä 1</w:t>
      </w:r>
      <w:r w:rsidR="00B57BDE">
        <w:rPr>
          <w:rFonts w:ascii="Times New Roman" w:hAnsi="Times New Roman" w:cs="Times New Roman"/>
        </w:rPr>
        <w:t xml:space="preserve">202/2002, 5 luvun 10 §, </w:t>
      </w:r>
      <w:ins w:id="200" w:author="Kuuskoski Katri (Kirkkohallitus)" w:date="2014-06-18T13:56:00Z">
        <w:r w:rsidR="006402AA">
          <w:rPr>
            <w:rFonts w:ascii="Times New Roman" w:hAnsi="Times New Roman" w:cs="Times New Roman"/>
          </w:rPr>
          <w:t xml:space="preserve">6 luvun </w:t>
        </w:r>
      </w:ins>
      <w:r w:rsidR="00AE618F" w:rsidRPr="00767A93">
        <w:rPr>
          <w:rFonts w:ascii="Times New Roman" w:hAnsi="Times New Roman" w:cs="Times New Roman"/>
        </w:rPr>
        <w:t>14 §:n 2 momentin 2 kohta, 16 §:n 1 ja 3 momentti, 17 §:n 1 ja 2 momentti</w:t>
      </w:r>
      <w:r w:rsidR="004004B3">
        <w:rPr>
          <w:rFonts w:ascii="Times New Roman" w:hAnsi="Times New Roman" w:cs="Times New Roman"/>
        </w:rPr>
        <w:t xml:space="preserve">, 19 §:n 1 ja 2 momentti, 20 </w:t>
      </w:r>
      <w:del w:id="201" w:author="Kuuskoski Katri (Kirkkohallitus)" w:date="2014-04-24T13:44:00Z">
        <w:r w:rsidR="004004B3" w:rsidDel="006D6FC3">
          <w:rPr>
            <w:rFonts w:ascii="Times New Roman" w:hAnsi="Times New Roman" w:cs="Times New Roman"/>
          </w:rPr>
          <w:delText>§</w:delText>
        </w:r>
      </w:del>
      <w:r w:rsidR="004004B3">
        <w:rPr>
          <w:rFonts w:ascii="Times New Roman" w:hAnsi="Times New Roman" w:cs="Times New Roman"/>
        </w:rPr>
        <w:t xml:space="preserve"> </w:t>
      </w:r>
      <w:r w:rsidR="00AE618F" w:rsidRPr="00767A93">
        <w:rPr>
          <w:rFonts w:ascii="Times New Roman" w:hAnsi="Times New Roman" w:cs="Times New Roman"/>
        </w:rPr>
        <w:t>ja 36 §</w:t>
      </w:r>
      <w:del w:id="202" w:author="Kuuskoski Katri (Kirkkohallitus)" w:date="2014-04-24T13:44:00Z">
        <w:r w:rsidR="00AE618F" w:rsidRPr="00767A93" w:rsidDel="006D6FC3">
          <w:rPr>
            <w:rFonts w:ascii="Times New Roman" w:hAnsi="Times New Roman" w:cs="Times New Roman"/>
          </w:rPr>
          <w:delText>,</w:delText>
        </w:r>
      </w:del>
      <w:ins w:id="203" w:author="Kuuskoski Katri (Kirkkohallitus)" w:date="2014-04-24T13:44:00Z">
        <w:r w:rsidR="006D6FC3">
          <w:rPr>
            <w:rFonts w:ascii="Times New Roman" w:hAnsi="Times New Roman" w:cs="Times New Roman"/>
          </w:rPr>
          <w:t>sekä</w:t>
        </w:r>
      </w:ins>
      <w:r w:rsidR="00AE618F" w:rsidRPr="00767A93">
        <w:rPr>
          <w:rFonts w:ascii="Times New Roman" w:hAnsi="Times New Roman" w:cs="Times New Roman"/>
        </w:rPr>
        <w:t xml:space="preserve"> 19 luvun 2 §:n 1 momentti kirkolliskokouksen päätöksessä </w:t>
      </w:r>
      <w:del w:id="204" w:author="Kuuskoski Katri (Kirkkohallitus)" w:date="2014-06-18T14:00:00Z">
        <w:r w:rsidR="00AE618F" w:rsidRPr="00767A93" w:rsidDel="006402AA">
          <w:rPr>
            <w:rFonts w:ascii="Times New Roman" w:hAnsi="Times New Roman" w:cs="Times New Roman"/>
          </w:rPr>
          <w:delText>8.</w:delText>
        </w:r>
        <w:r w:rsidR="003008A5" w:rsidDel="006402AA">
          <w:rPr>
            <w:rFonts w:ascii="Times New Roman" w:hAnsi="Times New Roman" w:cs="Times New Roman"/>
          </w:rPr>
          <w:delText>11.2013</w:delText>
        </w:r>
      </w:del>
      <w:ins w:id="205" w:author="Kuuskoski Katri (Kirkkohallitus)" w:date="2014-06-24T10:07:00Z">
        <w:r w:rsidR="00911D3C">
          <w:rPr>
            <w:rFonts w:ascii="Times New Roman" w:hAnsi="Times New Roman" w:cs="Times New Roman"/>
          </w:rPr>
          <w:t xml:space="preserve"> </w:t>
        </w:r>
      </w:ins>
      <w:ins w:id="206" w:author="Kuuskoski Katri (Kirkkohallitus)" w:date="2014-06-18T14:00:00Z">
        <w:r w:rsidR="006402AA">
          <w:rPr>
            <w:rFonts w:ascii="Times New Roman" w:hAnsi="Times New Roman" w:cs="Times New Roman"/>
          </w:rPr>
          <w:t>415/2014</w:t>
        </w:r>
      </w:ins>
      <w:r w:rsidR="003008A5">
        <w:rPr>
          <w:rFonts w:ascii="Times New Roman" w:hAnsi="Times New Roman" w:cs="Times New Roman"/>
        </w:rPr>
        <w:t xml:space="preserve">, 6 luvun </w:t>
      </w:r>
      <w:r w:rsidR="00B57BDE">
        <w:rPr>
          <w:rFonts w:ascii="Times New Roman" w:hAnsi="Times New Roman" w:cs="Times New Roman"/>
        </w:rPr>
        <w:t xml:space="preserve">A alaluvun otsikko, </w:t>
      </w:r>
      <w:r w:rsidR="003008A5">
        <w:rPr>
          <w:rFonts w:ascii="Times New Roman" w:hAnsi="Times New Roman" w:cs="Times New Roman"/>
        </w:rPr>
        <w:t>1 §, 4 §:n 1 mo</w:t>
      </w:r>
      <w:r w:rsidR="00AE618F" w:rsidRPr="00767A93">
        <w:rPr>
          <w:rFonts w:ascii="Times New Roman" w:hAnsi="Times New Roman" w:cs="Times New Roman"/>
        </w:rPr>
        <w:t xml:space="preserve">mentti, </w:t>
      </w:r>
      <w:r w:rsidR="003008A5">
        <w:rPr>
          <w:rFonts w:ascii="Times New Roman" w:hAnsi="Times New Roman" w:cs="Times New Roman"/>
        </w:rPr>
        <w:t>4 c</w:t>
      </w:r>
      <w:del w:id="207" w:author="Kuuskoski Katri (Kirkkohallitus)" w:date="2014-04-24T13:46:00Z">
        <w:r w:rsidR="003008A5" w:rsidDel="006D6FC3">
          <w:rPr>
            <w:rFonts w:ascii="Times New Roman" w:hAnsi="Times New Roman" w:cs="Times New Roman"/>
          </w:rPr>
          <w:delText xml:space="preserve"> §</w:delText>
        </w:r>
      </w:del>
      <w:r w:rsidR="003008A5">
        <w:rPr>
          <w:rFonts w:ascii="Times New Roman" w:hAnsi="Times New Roman" w:cs="Times New Roman"/>
        </w:rPr>
        <w:t xml:space="preserve">, </w:t>
      </w:r>
      <w:r w:rsidR="00AE618F" w:rsidRPr="00767A93">
        <w:rPr>
          <w:rFonts w:ascii="Times New Roman" w:hAnsi="Times New Roman" w:cs="Times New Roman"/>
        </w:rPr>
        <w:t>8</w:t>
      </w:r>
      <w:del w:id="208" w:author="Kuuskoski Katri (Kirkkohallitus)" w:date="2014-04-24T13:46:00Z">
        <w:r w:rsidR="00AE618F" w:rsidRPr="00767A93" w:rsidDel="006D6FC3">
          <w:rPr>
            <w:rFonts w:ascii="Times New Roman" w:hAnsi="Times New Roman" w:cs="Times New Roman"/>
          </w:rPr>
          <w:delText xml:space="preserve"> §</w:delText>
        </w:r>
      </w:del>
      <w:r w:rsidR="00AE618F" w:rsidRPr="00767A93">
        <w:rPr>
          <w:rFonts w:ascii="Times New Roman" w:hAnsi="Times New Roman" w:cs="Times New Roman"/>
        </w:rPr>
        <w:t>, 9</w:t>
      </w:r>
      <w:del w:id="209" w:author="Kuuskoski Katri (Kirkkohallitus)" w:date="2014-04-24T13:46:00Z">
        <w:r w:rsidR="00AE618F" w:rsidRPr="00767A93" w:rsidDel="006D6FC3">
          <w:rPr>
            <w:rFonts w:ascii="Times New Roman" w:hAnsi="Times New Roman" w:cs="Times New Roman"/>
          </w:rPr>
          <w:delText xml:space="preserve"> §</w:delText>
        </w:r>
      </w:del>
      <w:r w:rsidR="00AE618F" w:rsidRPr="00767A93">
        <w:rPr>
          <w:rFonts w:ascii="Times New Roman" w:hAnsi="Times New Roman" w:cs="Times New Roman"/>
        </w:rPr>
        <w:t>, 13</w:t>
      </w:r>
      <w:del w:id="210" w:author="Kuuskoski Katri (Kirkkohallitus)" w:date="2014-04-24T13:47:00Z">
        <w:r w:rsidR="00AE618F" w:rsidRPr="00767A93" w:rsidDel="006D6FC3">
          <w:rPr>
            <w:rFonts w:ascii="Times New Roman" w:hAnsi="Times New Roman" w:cs="Times New Roman"/>
          </w:rPr>
          <w:delText xml:space="preserve"> §</w:delText>
        </w:r>
      </w:del>
      <w:r w:rsidR="00AE618F" w:rsidRPr="00767A93">
        <w:rPr>
          <w:rFonts w:ascii="Times New Roman" w:hAnsi="Times New Roman" w:cs="Times New Roman"/>
        </w:rPr>
        <w:t>, 30</w:t>
      </w:r>
      <w:del w:id="211" w:author="Kuuskoski Katri (Kirkkohallitus)" w:date="2014-04-24T13:47:00Z">
        <w:r w:rsidR="00AE618F" w:rsidRPr="00767A93" w:rsidDel="006D6FC3">
          <w:rPr>
            <w:rFonts w:ascii="Times New Roman" w:hAnsi="Times New Roman" w:cs="Times New Roman"/>
          </w:rPr>
          <w:delText xml:space="preserve"> §</w:delText>
        </w:r>
        <w:r w:rsidR="00246149" w:rsidDel="006D6FC3">
          <w:rPr>
            <w:rFonts w:ascii="Times New Roman" w:hAnsi="Times New Roman" w:cs="Times New Roman"/>
          </w:rPr>
          <w:delText xml:space="preserve">:n 2 </w:delText>
        </w:r>
        <w:r w:rsidR="00B50EA9" w:rsidDel="006D6FC3">
          <w:rPr>
            <w:rFonts w:ascii="Times New Roman" w:hAnsi="Times New Roman" w:cs="Times New Roman"/>
          </w:rPr>
          <w:delText xml:space="preserve">ja 3 </w:delText>
        </w:r>
        <w:r w:rsidR="00246149" w:rsidDel="006D6FC3">
          <w:rPr>
            <w:rFonts w:ascii="Times New Roman" w:hAnsi="Times New Roman" w:cs="Times New Roman"/>
          </w:rPr>
          <w:delText>momentti</w:delText>
        </w:r>
      </w:del>
      <w:r w:rsidR="00246149">
        <w:rPr>
          <w:rFonts w:ascii="Times New Roman" w:hAnsi="Times New Roman" w:cs="Times New Roman"/>
        </w:rPr>
        <w:t>, 32</w:t>
      </w:r>
      <w:del w:id="212" w:author="Kuuskoski Katri (Kirkkohallitus)" w:date="2014-04-24T13:47:00Z">
        <w:r w:rsidR="00246149" w:rsidDel="00D11252">
          <w:rPr>
            <w:rFonts w:ascii="Times New Roman" w:hAnsi="Times New Roman" w:cs="Times New Roman"/>
          </w:rPr>
          <w:delText xml:space="preserve"> §</w:delText>
        </w:r>
      </w:del>
      <w:r w:rsidR="00AE618F" w:rsidRPr="00767A93">
        <w:rPr>
          <w:rFonts w:ascii="Times New Roman" w:hAnsi="Times New Roman" w:cs="Times New Roman"/>
        </w:rPr>
        <w:t xml:space="preserve">, 34 </w:t>
      </w:r>
      <w:del w:id="213" w:author="Kuuskoski Katri (Kirkkohallitus)" w:date="2014-04-24T13:47:00Z">
        <w:r w:rsidR="00AE618F" w:rsidRPr="00767A93" w:rsidDel="00D11252">
          <w:rPr>
            <w:rFonts w:ascii="Times New Roman" w:hAnsi="Times New Roman" w:cs="Times New Roman"/>
          </w:rPr>
          <w:delText>§</w:delText>
        </w:r>
      </w:del>
      <w:r w:rsidR="00AE618F" w:rsidRPr="00767A93">
        <w:rPr>
          <w:rFonts w:ascii="Times New Roman" w:hAnsi="Times New Roman" w:cs="Times New Roman"/>
        </w:rPr>
        <w:t xml:space="preserve"> ja 37 § </w:t>
      </w:r>
      <w:ins w:id="214" w:author="Kuuskoski Katri (Kirkkohallitus)" w:date="2014-06-18T14:03:00Z">
        <w:r w:rsidR="006402AA">
          <w:rPr>
            <w:rFonts w:ascii="Times New Roman" w:hAnsi="Times New Roman" w:cs="Times New Roman"/>
          </w:rPr>
          <w:t xml:space="preserve">kirkolliskokouksen </w:t>
        </w:r>
      </w:ins>
      <w:r w:rsidR="00AE618F" w:rsidRPr="00767A93">
        <w:rPr>
          <w:rFonts w:ascii="Times New Roman" w:hAnsi="Times New Roman" w:cs="Times New Roman"/>
        </w:rPr>
        <w:t xml:space="preserve">päätöksessä 1009/2012, </w:t>
      </w:r>
      <w:r w:rsidR="00246149">
        <w:rPr>
          <w:rFonts w:ascii="Times New Roman" w:hAnsi="Times New Roman" w:cs="Times New Roman"/>
        </w:rPr>
        <w:t xml:space="preserve">6 luvun 33 § </w:t>
      </w:r>
      <w:del w:id="215" w:author="Kuuskoski Katri (Kirkkohallitus)" w:date="2014-06-18T14:09:00Z">
        <w:r w:rsidR="00246149" w:rsidDel="006704EC">
          <w:rPr>
            <w:rFonts w:ascii="Times New Roman" w:hAnsi="Times New Roman" w:cs="Times New Roman"/>
          </w:rPr>
          <w:delText xml:space="preserve">osaksi </w:delText>
        </w:r>
      </w:del>
      <w:ins w:id="216" w:author="Kuuskoski Katri (Kirkkohallitus)" w:date="2014-06-18T14:09:00Z">
        <w:r w:rsidR="006704EC">
          <w:rPr>
            <w:rFonts w:ascii="Times New Roman" w:hAnsi="Times New Roman" w:cs="Times New Roman"/>
          </w:rPr>
          <w:t xml:space="preserve">kirkolliskokouksen </w:t>
        </w:r>
      </w:ins>
      <w:r w:rsidR="00246149">
        <w:rPr>
          <w:rFonts w:ascii="Times New Roman" w:hAnsi="Times New Roman" w:cs="Times New Roman"/>
        </w:rPr>
        <w:t xml:space="preserve">päätöksissä 1009/2012 ja </w:t>
      </w:r>
      <w:del w:id="217" w:author="Kuuskoski Katri (Kirkkohallitus)" w:date="2014-06-18T14:09:00Z">
        <w:r w:rsidR="00246149" w:rsidDel="006704EC">
          <w:rPr>
            <w:rFonts w:ascii="Times New Roman" w:hAnsi="Times New Roman" w:cs="Times New Roman"/>
          </w:rPr>
          <w:delText>8.11.2013</w:delText>
        </w:r>
      </w:del>
      <w:ins w:id="218" w:author="Kuuskoski Katri (Kirkkohallitus)" w:date="2014-06-18T14:09:00Z">
        <w:r w:rsidR="006704EC">
          <w:rPr>
            <w:rFonts w:ascii="Times New Roman" w:hAnsi="Times New Roman" w:cs="Times New Roman"/>
          </w:rPr>
          <w:t>415/2014</w:t>
        </w:r>
      </w:ins>
      <w:r w:rsidR="00246149">
        <w:rPr>
          <w:rFonts w:ascii="Times New Roman" w:hAnsi="Times New Roman" w:cs="Times New Roman"/>
        </w:rPr>
        <w:t xml:space="preserve">, </w:t>
      </w:r>
      <w:r w:rsidR="00AE618F" w:rsidRPr="00767A93">
        <w:rPr>
          <w:rFonts w:ascii="Times New Roman" w:hAnsi="Times New Roman" w:cs="Times New Roman"/>
        </w:rPr>
        <w:t xml:space="preserve">18 luvun 9 §:n 2 momentti, 19 luvun 1 §:n 1 momentin 2, 3 ja 7 kohta </w:t>
      </w:r>
      <w:ins w:id="219" w:author="Kuuskoski Katri (Kirkkohallitus)" w:date="2014-06-18T14:10:00Z">
        <w:r w:rsidR="006704EC">
          <w:rPr>
            <w:rFonts w:ascii="Times New Roman" w:hAnsi="Times New Roman" w:cs="Times New Roman"/>
          </w:rPr>
          <w:t xml:space="preserve">kirkolliskokouksen </w:t>
        </w:r>
      </w:ins>
      <w:r w:rsidR="00AE618F" w:rsidRPr="00767A93">
        <w:rPr>
          <w:rFonts w:ascii="Times New Roman" w:hAnsi="Times New Roman" w:cs="Times New Roman"/>
        </w:rPr>
        <w:t>päätöksessä 1275/2003, 22 luvun 3 b §:n 1 momentti</w:t>
      </w:r>
      <w:ins w:id="220" w:author="Kuuskoski Katri (Kirkkohallitus)" w:date="2014-06-18T14:13:00Z">
        <w:r w:rsidR="006704EC">
          <w:rPr>
            <w:rFonts w:ascii="Times New Roman" w:hAnsi="Times New Roman" w:cs="Times New Roman"/>
          </w:rPr>
          <w:t xml:space="preserve"> kirkolliskokouksen päätöksessä </w:t>
        </w:r>
      </w:ins>
      <w:ins w:id="221" w:author="Kuuskoski Katri (Kirkkohallitus)" w:date="2014-06-18T14:14:00Z">
        <w:r w:rsidR="006704EC">
          <w:rPr>
            <w:rFonts w:ascii="Times New Roman" w:hAnsi="Times New Roman" w:cs="Times New Roman"/>
          </w:rPr>
          <w:t>1326/2011</w:t>
        </w:r>
      </w:ins>
      <w:r w:rsidR="00AE618F" w:rsidRPr="00767A93">
        <w:rPr>
          <w:rFonts w:ascii="Times New Roman" w:hAnsi="Times New Roman" w:cs="Times New Roman"/>
        </w:rPr>
        <w:t xml:space="preserve">, 3 d </w:t>
      </w:r>
      <w:del w:id="222" w:author="Kuuskoski Katri (Kirkkohallitus)" w:date="2014-04-24T13:52:00Z">
        <w:r w:rsidR="00AE618F" w:rsidRPr="00767A93" w:rsidDel="00D11252">
          <w:rPr>
            <w:rFonts w:ascii="Times New Roman" w:hAnsi="Times New Roman" w:cs="Times New Roman"/>
          </w:rPr>
          <w:delText xml:space="preserve">§, </w:delText>
        </w:r>
      </w:del>
      <w:ins w:id="223" w:author="Kuuskoski Katri (Kirkkohallitus)" w:date="2014-04-24T13:52:00Z">
        <w:r w:rsidR="00D11252">
          <w:rPr>
            <w:rFonts w:ascii="Times New Roman" w:hAnsi="Times New Roman" w:cs="Times New Roman"/>
          </w:rPr>
          <w:t>ja</w:t>
        </w:r>
        <w:r w:rsidR="00D11252" w:rsidRPr="00767A93">
          <w:rPr>
            <w:rFonts w:ascii="Times New Roman" w:hAnsi="Times New Roman" w:cs="Times New Roman"/>
          </w:rPr>
          <w:t xml:space="preserve"> </w:t>
        </w:r>
      </w:ins>
      <w:r w:rsidR="00AE618F" w:rsidRPr="00767A93">
        <w:rPr>
          <w:rFonts w:ascii="Times New Roman" w:hAnsi="Times New Roman" w:cs="Times New Roman"/>
        </w:rPr>
        <w:t>3 e §, 3 f §:n 1 ja 2 momentti sekä 3 g §:n 1 ja 3 m</w:t>
      </w:r>
      <w:r w:rsidR="00FD1741">
        <w:rPr>
          <w:rFonts w:ascii="Times New Roman" w:hAnsi="Times New Roman" w:cs="Times New Roman"/>
        </w:rPr>
        <w:t xml:space="preserve">omentti </w:t>
      </w:r>
      <w:ins w:id="224" w:author="Kuuskoski Katri (Kirkkohallitus)" w:date="2014-06-18T14:14:00Z">
        <w:r w:rsidR="008F31AC">
          <w:rPr>
            <w:rFonts w:ascii="Times New Roman" w:hAnsi="Times New Roman" w:cs="Times New Roman"/>
          </w:rPr>
          <w:t xml:space="preserve">kirkolliskokouksen </w:t>
        </w:r>
      </w:ins>
      <w:r w:rsidR="00FD1741">
        <w:rPr>
          <w:rFonts w:ascii="Times New Roman" w:hAnsi="Times New Roman" w:cs="Times New Roman"/>
        </w:rPr>
        <w:t xml:space="preserve">päätöksessä 1014/2012, </w:t>
      </w:r>
      <w:r w:rsidR="00AE618F" w:rsidRPr="00767A93">
        <w:rPr>
          <w:rFonts w:ascii="Times New Roman" w:hAnsi="Times New Roman" w:cs="Times New Roman"/>
        </w:rPr>
        <w:t>23 luvun 6 §</w:t>
      </w:r>
      <w:ins w:id="225" w:author="Kuuskoski Katri (Kirkkohallitus)" w:date="2014-04-24T13:37:00Z">
        <w:r w:rsidR="006D6FC3">
          <w:rPr>
            <w:rFonts w:ascii="Times New Roman" w:hAnsi="Times New Roman" w:cs="Times New Roman"/>
          </w:rPr>
          <w:t>:n 1 momentti</w:t>
        </w:r>
      </w:ins>
      <w:r w:rsidR="00AE618F" w:rsidRPr="00767A93">
        <w:rPr>
          <w:rFonts w:ascii="Times New Roman" w:hAnsi="Times New Roman" w:cs="Times New Roman"/>
        </w:rPr>
        <w:t xml:space="preserve"> </w:t>
      </w:r>
      <w:ins w:id="226" w:author="Kuuskoski Katri (Kirkkohallitus)" w:date="2014-06-18T14:15:00Z">
        <w:r w:rsidR="008F31AC">
          <w:rPr>
            <w:rFonts w:ascii="Times New Roman" w:hAnsi="Times New Roman" w:cs="Times New Roman"/>
          </w:rPr>
          <w:t xml:space="preserve">kirkolliskokouksen </w:t>
        </w:r>
      </w:ins>
      <w:r w:rsidR="00AE618F" w:rsidRPr="00767A93">
        <w:rPr>
          <w:rFonts w:ascii="Times New Roman" w:hAnsi="Times New Roman" w:cs="Times New Roman"/>
        </w:rPr>
        <w:t>päätöksessä 1305/1997</w:t>
      </w:r>
      <w:r w:rsidR="00FD1741">
        <w:rPr>
          <w:rFonts w:ascii="Times New Roman" w:hAnsi="Times New Roman" w:cs="Times New Roman"/>
        </w:rPr>
        <w:t xml:space="preserve"> </w:t>
      </w:r>
      <w:del w:id="227" w:author="Kuuskoski Katri (Kirkkohallitus)" w:date="2014-06-18T13:45:00Z">
        <w:r w:rsidR="00FD1741" w:rsidDel="00502982">
          <w:rPr>
            <w:rFonts w:ascii="Times New Roman" w:hAnsi="Times New Roman" w:cs="Times New Roman"/>
          </w:rPr>
          <w:delText>sekä 23 luvun</w:delText>
        </w:r>
      </w:del>
      <w:ins w:id="228" w:author="Kuuskoski Katri (Kirkkohallitus)" w:date="2014-06-18T13:45:00Z">
        <w:r w:rsidR="00502982">
          <w:rPr>
            <w:rFonts w:ascii="Times New Roman" w:hAnsi="Times New Roman" w:cs="Times New Roman"/>
          </w:rPr>
          <w:t xml:space="preserve"> ja</w:t>
        </w:r>
      </w:ins>
      <w:r w:rsidR="00FD1741">
        <w:rPr>
          <w:rFonts w:ascii="Times New Roman" w:hAnsi="Times New Roman" w:cs="Times New Roman"/>
        </w:rPr>
        <w:t xml:space="preserve"> 9 §:n </w:t>
      </w:r>
      <w:del w:id="229" w:author="Kuuskoski Katri (Kirkkohallitus)" w:date="2014-06-18T13:39:00Z">
        <w:r w:rsidR="00FD1741" w:rsidDel="00502982">
          <w:rPr>
            <w:rFonts w:ascii="Times New Roman" w:hAnsi="Times New Roman" w:cs="Times New Roman"/>
          </w:rPr>
          <w:delText xml:space="preserve">1 momentin </w:delText>
        </w:r>
      </w:del>
      <w:r w:rsidR="00FD1741">
        <w:rPr>
          <w:rFonts w:ascii="Times New Roman" w:hAnsi="Times New Roman" w:cs="Times New Roman"/>
        </w:rPr>
        <w:t xml:space="preserve">2 kohta </w:t>
      </w:r>
      <w:ins w:id="230" w:author="Kuuskoski Katri (Kirkkohallitus)" w:date="2014-06-18T14:15:00Z">
        <w:r w:rsidR="008F31AC">
          <w:rPr>
            <w:rFonts w:ascii="Times New Roman" w:hAnsi="Times New Roman" w:cs="Times New Roman"/>
          </w:rPr>
          <w:t xml:space="preserve">kirkolliskokouksen </w:t>
        </w:r>
      </w:ins>
      <w:r w:rsidR="00FD1741">
        <w:rPr>
          <w:rFonts w:ascii="Times New Roman" w:hAnsi="Times New Roman" w:cs="Times New Roman"/>
        </w:rPr>
        <w:t>päätöksessä 251/</w:t>
      </w:r>
      <w:del w:id="231" w:author="Kuuskoski Katri (Kirkkohallitus)" w:date="2014-06-18T13:39:00Z">
        <w:r w:rsidR="00FD1741" w:rsidDel="00502982">
          <w:rPr>
            <w:rFonts w:ascii="Times New Roman" w:hAnsi="Times New Roman" w:cs="Times New Roman"/>
          </w:rPr>
          <w:delText>2008</w:delText>
        </w:r>
      </w:del>
      <w:ins w:id="232" w:author="Kuuskoski Katri (Kirkkohallitus)" w:date="2014-06-18T13:39:00Z">
        <w:r w:rsidR="00502982">
          <w:rPr>
            <w:rFonts w:ascii="Times New Roman" w:hAnsi="Times New Roman" w:cs="Times New Roman"/>
          </w:rPr>
          <w:t>2012</w:t>
        </w:r>
      </w:ins>
      <w:r w:rsidR="00AE618F" w:rsidRPr="00767A93">
        <w:rPr>
          <w:rFonts w:ascii="Times New Roman" w:hAnsi="Times New Roman" w:cs="Times New Roman"/>
        </w:rPr>
        <w:t xml:space="preserve">, seuraavasti: </w:t>
      </w:r>
    </w:p>
    <w:p w:rsidR="005B2579" w:rsidRPr="009D0D69" w:rsidRDefault="005B2579" w:rsidP="009D0D69">
      <w:pPr>
        <w:spacing w:after="0" w:line="240" w:lineRule="auto"/>
        <w:ind w:firstLine="170"/>
        <w:rPr>
          <w:rFonts w:ascii="Times New Roman" w:hAnsi="Times New Roman" w:cs="Times New Roman"/>
          <w:i/>
        </w:rPr>
      </w:pPr>
    </w:p>
    <w:p w:rsidR="00ED0848" w:rsidRDefault="00ED0848" w:rsidP="00773A0A">
      <w:pPr>
        <w:jc w:val="center"/>
        <w:rPr>
          <w:rFonts w:ascii="Times New Roman" w:hAnsi="Times New Roman" w:cs="Times New Roman"/>
        </w:rPr>
      </w:pPr>
    </w:p>
    <w:p w:rsidR="00BD386C" w:rsidRDefault="00BD386C" w:rsidP="00BD386C">
      <w:pPr>
        <w:rPr>
          <w:rFonts w:ascii="Times New Roman" w:hAnsi="Times New Roman" w:cs="Times New Roman"/>
        </w:rPr>
        <w:sectPr w:rsidR="00BD386C" w:rsidSect="00177B8A">
          <w:type w:val="continuous"/>
          <w:pgSz w:w="11906" w:h="16838"/>
          <w:pgMar w:top="737" w:right="1304" w:bottom="1304" w:left="1304" w:header="709" w:footer="709" w:gutter="0"/>
          <w:cols w:space="708"/>
          <w:docGrid w:linePitch="360"/>
        </w:sectPr>
      </w:pPr>
    </w:p>
    <w:p w:rsidR="00773A0A" w:rsidRDefault="00773A0A" w:rsidP="005F1263">
      <w:pPr>
        <w:spacing w:after="0" w:line="240" w:lineRule="auto"/>
        <w:jc w:val="center"/>
        <w:rPr>
          <w:rFonts w:ascii="Times New Roman" w:hAnsi="Times New Roman" w:cs="Times New Roman"/>
        </w:rPr>
      </w:pPr>
      <w:r>
        <w:rPr>
          <w:rFonts w:ascii="Times New Roman" w:hAnsi="Times New Roman" w:cs="Times New Roman"/>
        </w:rPr>
        <w:lastRenderedPageBreak/>
        <w:t>2 luku</w:t>
      </w:r>
    </w:p>
    <w:p w:rsidR="00773A0A" w:rsidRDefault="00773A0A" w:rsidP="005F1263">
      <w:pPr>
        <w:spacing w:after="0" w:line="240" w:lineRule="auto"/>
        <w:jc w:val="center"/>
        <w:rPr>
          <w:rFonts w:ascii="Times New Roman" w:hAnsi="Times New Roman" w:cs="Times New Roman"/>
          <w:b/>
        </w:rPr>
      </w:pPr>
      <w:r>
        <w:rPr>
          <w:rFonts w:ascii="Times New Roman" w:hAnsi="Times New Roman" w:cs="Times New Roman"/>
          <w:b/>
        </w:rPr>
        <w:t>Kirkon pyhät toimitukset</w:t>
      </w:r>
    </w:p>
    <w:p w:rsidR="005F1263" w:rsidRDefault="005F1263" w:rsidP="005F1263">
      <w:pPr>
        <w:spacing w:after="0" w:line="240" w:lineRule="auto"/>
        <w:jc w:val="center"/>
        <w:rPr>
          <w:rFonts w:ascii="Times New Roman" w:hAnsi="Times New Roman" w:cs="Times New Roman"/>
          <w:b/>
        </w:rPr>
      </w:pPr>
    </w:p>
    <w:p w:rsidR="00237E18" w:rsidRPr="003D5BB1" w:rsidRDefault="00237E18" w:rsidP="00237E18">
      <w:pPr>
        <w:spacing w:line="240" w:lineRule="auto"/>
        <w:jc w:val="center"/>
        <w:rPr>
          <w:rFonts w:ascii="Times New Roman" w:hAnsi="Times New Roman" w:cs="Times New Roman"/>
        </w:rPr>
      </w:pPr>
      <w:r w:rsidRPr="003D5BB1">
        <w:rPr>
          <w:rFonts w:ascii="Times New Roman" w:hAnsi="Times New Roman" w:cs="Times New Roman"/>
        </w:rPr>
        <w:t>2 §</w:t>
      </w:r>
    </w:p>
    <w:p w:rsidR="00237E18" w:rsidRPr="003D5BB1" w:rsidRDefault="00237E18" w:rsidP="00237E18">
      <w:pPr>
        <w:spacing w:after="0" w:line="240" w:lineRule="auto"/>
        <w:ind w:firstLine="170"/>
        <w:jc w:val="both"/>
        <w:rPr>
          <w:rFonts w:ascii="Times New Roman" w:hAnsi="Times New Roman" w:cs="Times New Roman"/>
        </w:rPr>
      </w:pPr>
      <w:r w:rsidRPr="003D5BB1">
        <w:rPr>
          <w:rFonts w:ascii="Times New Roman" w:hAnsi="Times New Roman" w:cs="Times New Roman"/>
        </w:rPr>
        <w:t>Päiväjumalanpalvelus pidetään sunnuntaisin ja kirkollisina juhlapäivinä seurakunnan kirkossa. Jos kirkkoja on useita, jumalanpalvelus pidetään seurakuntaneuvoston päättämässä kirkossa tai kirkoissa. Jumalanpalvelus voidaan pitää myös muualla kuin kirkossa.</w:t>
      </w:r>
    </w:p>
    <w:p w:rsidR="00237E18" w:rsidRPr="003D5BB1" w:rsidRDefault="00237E18" w:rsidP="00237E18">
      <w:pPr>
        <w:spacing w:line="240" w:lineRule="auto"/>
        <w:rPr>
          <w:rFonts w:ascii="Times New Roman" w:hAnsi="Times New Roman" w:cs="Times New Roman"/>
        </w:rPr>
      </w:pPr>
      <w:r w:rsidRPr="003D5BB1">
        <w:rPr>
          <w:rFonts w:ascii="Times New Roman" w:hAnsi="Times New Roman" w:cs="Times New Roman"/>
        </w:rPr>
        <w:t>_ _ _ _ _ _ _ _ _ _ _ _ _ _ _ _ _ _ _ _ _ _ _ _ _</w:t>
      </w:r>
    </w:p>
    <w:p w:rsidR="00237E18" w:rsidRPr="003D5BB1" w:rsidRDefault="00237E18" w:rsidP="00237E18">
      <w:pPr>
        <w:spacing w:line="240" w:lineRule="auto"/>
        <w:jc w:val="center"/>
        <w:rPr>
          <w:rFonts w:ascii="Times New Roman" w:hAnsi="Times New Roman" w:cs="Times New Roman"/>
        </w:rPr>
      </w:pPr>
      <w:r w:rsidRPr="003D5BB1">
        <w:rPr>
          <w:rFonts w:ascii="Times New Roman" w:hAnsi="Times New Roman" w:cs="Times New Roman"/>
        </w:rPr>
        <w:t>3 §</w:t>
      </w:r>
    </w:p>
    <w:p w:rsidR="00237E18" w:rsidRPr="003D5BB1" w:rsidRDefault="00237E18" w:rsidP="00237E18">
      <w:pPr>
        <w:spacing w:after="0" w:line="240" w:lineRule="auto"/>
        <w:ind w:firstLine="170"/>
        <w:jc w:val="both"/>
        <w:rPr>
          <w:rFonts w:ascii="Times New Roman" w:hAnsi="Times New Roman" w:cs="Times New Roman"/>
        </w:rPr>
      </w:pPr>
      <w:r w:rsidRPr="003D5BB1">
        <w:rPr>
          <w:rFonts w:ascii="Times New Roman" w:hAnsi="Times New Roman" w:cs="Times New Roman"/>
        </w:rPr>
        <w:t xml:space="preserve">Päiväjumalanpalvelus aloitetaan kello 10. Seurakuntaneuvosto voi perustellusta syystä päättää, että päiväjumalanpalvelus aloitetaan säännöllisesti muuhun kellonaikaan. Päätös on alistettava tuomiokapitulin ratkaistavaksi. </w:t>
      </w:r>
    </w:p>
    <w:p w:rsidR="00237E18" w:rsidRPr="003D5BB1" w:rsidRDefault="00237E18" w:rsidP="00237E18">
      <w:pPr>
        <w:spacing w:line="240" w:lineRule="auto"/>
        <w:rPr>
          <w:rFonts w:ascii="Times New Roman" w:hAnsi="Times New Roman" w:cs="Times New Roman"/>
        </w:rPr>
      </w:pPr>
      <w:r w:rsidRPr="003D5BB1">
        <w:rPr>
          <w:rFonts w:ascii="Times New Roman" w:hAnsi="Times New Roman" w:cs="Times New Roman"/>
        </w:rPr>
        <w:t>_ _ _ _ _ _ _ _ _ _ _ _ _ _ _ _ _ _ _ _ _ _ _ _ _</w:t>
      </w:r>
    </w:p>
    <w:p w:rsidR="00237E18" w:rsidRPr="003D5BB1" w:rsidRDefault="00237E18" w:rsidP="00237E18">
      <w:pPr>
        <w:spacing w:line="240" w:lineRule="auto"/>
        <w:jc w:val="center"/>
        <w:rPr>
          <w:rFonts w:ascii="Times New Roman" w:hAnsi="Times New Roman" w:cs="Times New Roman"/>
        </w:rPr>
      </w:pPr>
      <w:r w:rsidRPr="003D5BB1">
        <w:rPr>
          <w:rFonts w:ascii="Times New Roman" w:hAnsi="Times New Roman" w:cs="Times New Roman"/>
        </w:rPr>
        <w:t>8 §</w:t>
      </w:r>
    </w:p>
    <w:p w:rsidR="00237E18" w:rsidRPr="003D5BB1" w:rsidRDefault="00237E18" w:rsidP="00237E18">
      <w:pPr>
        <w:spacing w:after="0" w:line="240" w:lineRule="auto"/>
        <w:ind w:firstLine="170"/>
        <w:jc w:val="both"/>
        <w:rPr>
          <w:rFonts w:ascii="Times New Roman" w:hAnsi="Times New Roman" w:cs="Times New Roman"/>
        </w:rPr>
      </w:pPr>
      <w:r w:rsidRPr="003D5BB1">
        <w:rPr>
          <w:rFonts w:ascii="Times New Roman" w:hAnsi="Times New Roman" w:cs="Times New Roman"/>
        </w:rPr>
        <w:t>Seurakuntaneuvosto hyväksyy suunnitelman jumalanpalveluksissa kannettav</w:t>
      </w:r>
      <w:r w:rsidR="003D5BB1" w:rsidRPr="003D5BB1">
        <w:rPr>
          <w:rFonts w:ascii="Times New Roman" w:hAnsi="Times New Roman" w:cs="Times New Roman"/>
        </w:rPr>
        <w:t xml:space="preserve">ista kolehdeista </w:t>
      </w:r>
      <w:r w:rsidR="003D5BB1" w:rsidRPr="003D5BB1">
        <w:rPr>
          <w:rFonts w:ascii="Times New Roman" w:hAnsi="Times New Roman" w:cs="Times New Roman"/>
        </w:rPr>
        <w:lastRenderedPageBreak/>
        <w:t>noudattaen kirkkohallituksen päätöstä</w:t>
      </w:r>
      <w:r w:rsidRPr="003D5BB1">
        <w:rPr>
          <w:rFonts w:ascii="Times New Roman" w:hAnsi="Times New Roman" w:cs="Times New Roman"/>
        </w:rPr>
        <w:t xml:space="preserve"> seurakunnan päiväjumalanpalveluksissa kannettavista kolehdeista.</w:t>
      </w:r>
    </w:p>
    <w:p w:rsidR="00237E18" w:rsidRPr="003D5BB1" w:rsidRDefault="00237E18" w:rsidP="00237E18">
      <w:pPr>
        <w:spacing w:after="0" w:line="240" w:lineRule="auto"/>
        <w:jc w:val="center"/>
        <w:rPr>
          <w:rFonts w:ascii="Times New Roman" w:hAnsi="Times New Roman" w:cs="Times New Roman"/>
        </w:rPr>
      </w:pPr>
      <w:r w:rsidRPr="003D5BB1">
        <w:rPr>
          <w:rFonts w:ascii="Times New Roman" w:hAnsi="Times New Roman" w:cs="Times New Roman"/>
        </w:rPr>
        <w:t>9 §</w:t>
      </w:r>
    </w:p>
    <w:p w:rsidR="00237E18" w:rsidRPr="003D5BB1" w:rsidRDefault="00237E18" w:rsidP="00237E18">
      <w:pPr>
        <w:spacing w:line="240" w:lineRule="auto"/>
        <w:rPr>
          <w:rFonts w:ascii="Times New Roman" w:hAnsi="Times New Roman" w:cs="Times New Roman"/>
        </w:rPr>
      </w:pPr>
      <w:r w:rsidRPr="003D5BB1">
        <w:rPr>
          <w:rFonts w:ascii="Times New Roman" w:hAnsi="Times New Roman" w:cs="Times New Roman"/>
        </w:rPr>
        <w:t>_ _ _ _ _ _ _ _ _ _ _ _ _ _ _ _ _ _ _ _ _ _ _ _</w:t>
      </w:r>
    </w:p>
    <w:p w:rsidR="00237E18" w:rsidRPr="003D5BB1" w:rsidRDefault="00237E18" w:rsidP="00237E18">
      <w:pPr>
        <w:spacing w:after="0" w:line="240" w:lineRule="auto"/>
        <w:ind w:firstLine="170"/>
        <w:jc w:val="both"/>
        <w:rPr>
          <w:rFonts w:ascii="Times New Roman" w:hAnsi="Times New Roman" w:cs="Times New Roman"/>
        </w:rPr>
      </w:pPr>
      <w:r w:rsidRPr="003D5BB1">
        <w:rPr>
          <w:rFonts w:ascii="Times New Roman" w:hAnsi="Times New Roman" w:cs="Times New Roman"/>
        </w:rPr>
        <w:t>Ehtoollista saa viettää kirkossa, siunauskappelissa ja kappelissa. Ehtoollista saa viettää myös muussa paikassa, jonka tuomiokapituli on hyväksynyt tähän tarkoitukseen seurakuntaneuvoston esityksestä.</w:t>
      </w:r>
    </w:p>
    <w:p w:rsidR="00237E18" w:rsidRPr="003D5BB1" w:rsidRDefault="00237E18" w:rsidP="00237E18">
      <w:pPr>
        <w:spacing w:after="0" w:line="240" w:lineRule="auto"/>
        <w:jc w:val="both"/>
        <w:rPr>
          <w:rFonts w:ascii="Times New Roman" w:hAnsi="Times New Roman" w:cs="Times New Roman"/>
        </w:rPr>
      </w:pPr>
      <w:r w:rsidRPr="003D5BB1">
        <w:rPr>
          <w:rFonts w:ascii="Times New Roman" w:hAnsi="Times New Roman" w:cs="Times New Roman"/>
        </w:rPr>
        <w:t>_ _ _ _ _ _ _ _ _ _ _ _ _ _ _ _ _ _ _ _ _ _ _ _ _</w:t>
      </w:r>
    </w:p>
    <w:p w:rsidR="00773A0A" w:rsidRDefault="00B57BDE" w:rsidP="00773A0A">
      <w:pPr>
        <w:jc w:val="center"/>
        <w:rPr>
          <w:rFonts w:ascii="Times New Roman" w:hAnsi="Times New Roman" w:cs="Times New Roman"/>
        </w:rPr>
      </w:pPr>
      <w:r>
        <w:rPr>
          <w:rFonts w:ascii="Times New Roman" w:hAnsi="Times New Roman" w:cs="Times New Roman"/>
        </w:rPr>
        <w:br/>
      </w:r>
      <w:r w:rsidR="00773A0A">
        <w:rPr>
          <w:rFonts w:ascii="Times New Roman" w:hAnsi="Times New Roman" w:cs="Times New Roman"/>
        </w:rPr>
        <w:t>24 §</w:t>
      </w:r>
    </w:p>
    <w:p w:rsidR="00773A0A" w:rsidRDefault="00773A0A" w:rsidP="00A15CE2">
      <w:pPr>
        <w:spacing w:after="0" w:line="240" w:lineRule="auto"/>
        <w:ind w:firstLine="170"/>
        <w:jc w:val="both"/>
        <w:rPr>
          <w:rFonts w:ascii="Times New Roman" w:hAnsi="Times New Roman" w:cs="Times New Roman"/>
        </w:rPr>
      </w:pPr>
      <w:r w:rsidRPr="00773A0A">
        <w:rPr>
          <w:rFonts w:ascii="Times New Roman" w:hAnsi="Times New Roman" w:cs="Times New Roman"/>
        </w:rPr>
        <w:t xml:space="preserve">Seurakunnan jäsenellä on oikeus saada omasta seurakunnastaan </w:t>
      </w:r>
      <w:r>
        <w:rPr>
          <w:rFonts w:ascii="Times New Roman" w:hAnsi="Times New Roman" w:cs="Times New Roman"/>
        </w:rPr>
        <w:t>kirkollista toimitusta toimitta</w:t>
      </w:r>
      <w:r w:rsidRPr="00773A0A">
        <w:rPr>
          <w:rFonts w:ascii="Times New Roman" w:hAnsi="Times New Roman" w:cs="Times New Roman"/>
        </w:rPr>
        <w:t xml:space="preserve">maan toivomansa pappi, jollei perusteltu syy sitä estä. </w:t>
      </w:r>
    </w:p>
    <w:p w:rsidR="00773A0A" w:rsidRDefault="00773A0A" w:rsidP="00A15CE2">
      <w:pPr>
        <w:spacing w:after="0" w:line="240" w:lineRule="auto"/>
        <w:ind w:firstLine="170"/>
        <w:jc w:val="both"/>
        <w:rPr>
          <w:rFonts w:ascii="Times New Roman" w:hAnsi="Times New Roman" w:cs="Times New Roman"/>
        </w:rPr>
      </w:pPr>
      <w:r w:rsidRPr="00773A0A">
        <w:rPr>
          <w:rFonts w:ascii="Times New Roman" w:hAnsi="Times New Roman" w:cs="Times New Roman"/>
        </w:rPr>
        <w:t xml:space="preserve">Pappi on velvollinen kirkkoherran määräyksestä toimittamaan kirkollisen toimituksen seurakuntayhtymänsä alueella myös toisen seurakunnan jäsenelle. </w:t>
      </w:r>
    </w:p>
    <w:p w:rsidR="00773A0A" w:rsidRDefault="00773A0A" w:rsidP="00A15CE2">
      <w:pPr>
        <w:spacing w:after="0" w:line="240" w:lineRule="auto"/>
        <w:ind w:firstLine="170"/>
        <w:jc w:val="both"/>
        <w:rPr>
          <w:rFonts w:ascii="Times New Roman" w:hAnsi="Times New Roman" w:cs="Times New Roman"/>
        </w:rPr>
      </w:pPr>
      <w:r w:rsidRPr="00773A0A">
        <w:rPr>
          <w:rFonts w:ascii="Times New Roman" w:hAnsi="Times New Roman" w:cs="Times New Roman"/>
        </w:rPr>
        <w:lastRenderedPageBreak/>
        <w:t>Kirkkoherra voi määrätä papin toimittamaan tai pappi voi pyynnöstä toimittaa kirkollisen toimituksen myös toisen seurakuntayhtymän alueella.</w:t>
      </w:r>
    </w:p>
    <w:p w:rsidR="00F44789" w:rsidRDefault="00F44789" w:rsidP="00A15CE2">
      <w:pPr>
        <w:spacing w:after="0" w:line="240" w:lineRule="auto"/>
        <w:ind w:firstLine="170"/>
        <w:jc w:val="both"/>
        <w:rPr>
          <w:rFonts w:ascii="Times New Roman" w:hAnsi="Times New Roman" w:cs="Times New Roman"/>
        </w:rPr>
      </w:pPr>
    </w:p>
    <w:p w:rsidR="00F44789" w:rsidRPr="003D5BB1" w:rsidRDefault="00F44789" w:rsidP="00F44789">
      <w:pPr>
        <w:spacing w:after="0" w:line="240" w:lineRule="auto"/>
        <w:jc w:val="center"/>
        <w:rPr>
          <w:rFonts w:ascii="Times New Roman" w:hAnsi="Times New Roman" w:cs="Times New Roman"/>
        </w:rPr>
      </w:pPr>
      <w:r w:rsidRPr="003D5BB1">
        <w:rPr>
          <w:rFonts w:ascii="Times New Roman" w:hAnsi="Times New Roman" w:cs="Times New Roman"/>
        </w:rPr>
        <w:t>3 luku</w:t>
      </w:r>
    </w:p>
    <w:p w:rsidR="00F44789" w:rsidRPr="003D5BB1" w:rsidRDefault="00F44789" w:rsidP="00F44789">
      <w:pPr>
        <w:spacing w:after="0" w:line="240" w:lineRule="auto"/>
        <w:jc w:val="center"/>
        <w:rPr>
          <w:rFonts w:ascii="Times New Roman" w:hAnsi="Times New Roman" w:cs="Times New Roman"/>
          <w:b/>
        </w:rPr>
      </w:pPr>
      <w:r w:rsidRPr="003D5BB1">
        <w:rPr>
          <w:rFonts w:ascii="Times New Roman" w:hAnsi="Times New Roman" w:cs="Times New Roman"/>
          <w:b/>
        </w:rPr>
        <w:t>Kristillinen kasvatus ja opetus sekä konfirmaatio</w:t>
      </w:r>
    </w:p>
    <w:p w:rsidR="00F44789" w:rsidRPr="003D5BB1" w:rsidRDefault="00F44789" w:rsidP="00F44789">
      <w:pPr>
        <w:spacing w:after="0" w:line="240" w:lineRule="auto"/>
        <w:rPr>
          <w:rFonts w:ascii="Times New Roman" w:hAnsi="Times New Roman" w:cs="Times New Roman"/>
          <w:b/>
        </w:rPr>
      </w:pPr>
    </w:p>
    <w:p w:rsidR="00F44789" w:rsidRPr="003D5BB1" w:rsidRDefault="00F44789" w:rsidP="00F44789">
      <w:pPr>
        <w:spacing w:after="0" w:line="240" w:lineRule="auto"/>
        <w:jc w:val="center"/>
        <w:rPr>
          <w:rFonts w:ascii="Times New Roman" w:hAnsi="Times New Roman" w:cs="Times New Roman"/>
        </w:rPr>
      </w:pPr>
      <w:r w:rsidRPr="003D5BB1">
        <w:rPr>
          <w:rFonts w:ascii="Times New Roman" w:hAnsi="Times New Roman" w:cs="Times New Roman"/>
        </w:rPr>
        <w:t>3 §</w:t>
      </w:r>
    </w:p>
    <w:p w:rsidR="00F44789" w:rsidRPr="003D5BB1" w:rsidRDefault="00F44789" w:rsidP="00F44789">
      <w:pPr>
        <w:spacing w:after="0" w:line="240" w:lineRule="auto"/>
        <w:rPr>
          <w:rFonts w:ascii="Times New Roman" w:hAnsi="Times New Roman" w:cs="Times New Roman"/>
        </w:rPr>
      </w:pPr>
      <w:r w:rsidRPr="003D5BB1">
        <w:rPr>
          <w:rFonts w:ascii="Times New Roman" w:hAnsi="Times New Roman" w:cs="Times New Roman"/>
        </w:rPr>
        <w:t xml:space="preserve">_ _ _ _ _ _ _ _ _ _ _ _ _ _ _ _ _ _ _ _ _ _ _ _ _ </w:t>
      </w:r>
    </w:p>
    <w:p w:rsidR="00F44789" w:rsidRDefault="00F44789" w:rsidP="00F44789">
      <w:pPr>
        <w:spacing w:after="0" w:line="240" w:lineRule="auto"/>
        <w:ind w:firstLine="170"/>
        <w:jc w:val="both"/>
        <w:rPr>
          <w:rFonts w:ascii="Times New Roman" w:hAnsi="Times New Roman" w:cs="Times New Roman"/>
        </w:rPr>
      </w:pPr>
      <w:r w:rsidRPr="003D5BB1">
        <w:rPr>
          <w:rFonts w:ascii="Times New Roman" w:hAnsi="Times New Roman" w:cs="Times New Roman"/>
        </w:rPr>
        <w:t>Seurakunnan rippikoulun ohjesäännön hyväksyy seurakuntaneuvosto. Päätös on alistettava tuomiokapitulin vahvistettavaksi.</w:t>
      </w:r>
    </w:p>
    <w:p w:rsidR="00F44789" w:rsidRDefault="00F44789" w:rsidP="00F44789">
      <w:pPr>
        <w:spacing w:after="0" w:line="240" w:lineRule="auto"/>
        <w:jc w:val="both"/>
        <w:rPr>
          <w:rFonts w:ascii="Times New Roman" w:hAnsi="Times New Roman" w:cs="Times New Roman"/>
        </w:rPr>
      </w:pPr>
    </w:p>
    <w:p w:rsidR="00F44789" w:rsidRDefault="00F44789" w:rsidP="00F44789">
      <w:pPr>
        <w:spacing w:after="0" w:line="240" w:lineRule="auto"/>
        <w:jc w:val="center"/>
        <w:rPr>
          <w:rFonts w:ascii="Times New Roman" w:hAnsi="Times New Roman" w:cs="Times New Roman"/>
        </w:rPr>
      </w:pPr>
      <w:r>
        <w:rPr>
          <w:rFonts w:ascii="Times New Roman" w:hAnsi="Times New Roman" w:cs="Times New Roman"/>
        </w:rPr>
        <w:t xml:space="preserve">4 luku </w:t>
      </w:r>
    </w:p>
    <w:p w:rsidR="00F44789" w:rsidRDefault="00F44789" w:rsidP="00F44789">
      <w:pPr>
        <w:spacing w:after="0" w:line="240" w:lineRule="auto"/>
        <w:jc w:val="center"/>
        <w:rPr>
          <w:rFonts w:ascii="Times New Roman" w:hAnsi="Times New Roman" w:cs="Times New Roman"/>
          <w:b/>
        </w:rPr>
      </w:pPr>
      <w:r>
        <w:rPr>
          <w:rFonts w:ascii="Times New Roman" w:hAnsi="Times New Roman" w:cs="Times New Roman"/>
          <w:b/>
        </w:rPr>
        <w:t xml:space="preserve">Sielunhoito ja rippi; kirkkokuri; </w:t>
      </w:r>
    </w:p>
    <w:p w:rsidR="00F44789" w:rsidRDefault="00F44789" w:rsidP="00F44789">
      <w:pPr>
        <w:spacing w:after="0" w:line="240" w:lineRule="auto"/>
        <w:jc w:val="center"/>
        <w:rPr>
          <w:rFonts w:ascii="Times New Roman" w:hAnsi="Times New Roman" w:cs="Times New Roman"/>
          <w:b/>
        </w:rPr>
      </w:pPr>
      <w:r>
        <w:rPr>
          <w:rFonts w:ascii="Times New Roman" w:hAnsi="Times New Roman" w:cs="Times New Roman"/>
          <w:b/>
        </w:rPr>
        <w:t>diakonia ja lähetystyö</w:t>
      </w:r>
    </w:p>
    <w:p w:rsidR="00F44789" w:rsidRDefault="00F44789" w:rsidP="00F44789">
      <w:pPr>
        <w:spacing w:after="0" w:line="240" w:lineRule="auto"/>
        <w:jc w:val="center"/>
        <w:rPr>
          <w:rFonts w:ascii="Times New Roman" w:hAnsi="Times New Roman" w:cs="Times New Roman"/>
          <w:b/>
        </w:rPr>
      </w:pPr>
    </w:p>
    <w:p w:rsidR="00F44789" w:rsidRDefault="00F44789" w:rsidP="00F44789">
      <w:pPr>
        <w:spacing w:after="0" w:line="240" w:lineRule="auto"/>
        <w:jc w:val="center"/>
        <w:rPr>
          <w:rFonts w:ascii="Times New Roman" w:hAnsi="Times New Roman" w:cs="Times New Roman"/>
        </w:rPr>
      </w:pPr>
      <w:r>
        <w:rPr>
          <w:rFonts w:ascii="Times New Roman" w:hAnsi="Times New Roman" w:cs="Times New Roman"/>
        </w:rPr>
        <w:t>3 §</w:t>
      </w:r>
    </w:p>
    <w:p w:rsidR="00F44789" w:rsidRDefault="00F44789" w:rsidP="00F44789">
      <w:pPr>
        <w:spacing w:after="0" w:line="240" w:lineRule="auto"/>
        <w:jc w:val="center"/>
        <w:rPr>
          <w:rFonts w:ascii="Times New Roman" w:hAnsi="Times New Roman" w:cs="Times New Roman"/>
        </w:rPr>
      </w:pPr>
    </w:p>
    <w:p w:rsidR="00F44789" w:rsidRDefault="00F44789" w:rsidP="00F44789">
      <w:pPr>
        <w:spacing w:after="0" w:line="240" w:lineRule="auto"/>
        <w:ind w:firstLine="170"/>
        <w:jc w:val="both"/>
        <w:rPr>
          <w:rFonts w:ascii="Times New Roman" w:hAnsi="Times New Roman" w:cs="Times New Roman"/>
        </w:rPr>
      </w:pPr>
      <w:r w:rsidRPr="00DE3E88">
        <w:rPr>
          <w:rFonts w:ascii="Times New Roman" w:hAnsi="Times New Roman" w:cs="Times New Roman"/>
        </w:rPr>
        <w:t>Seurakunnan ja sen jäsenten tulee harjoittaa diakoniaa, jonka tarkoituksena on kristilliseen rakkauteen perustuva avun antaminen erityisesti niille, joiden hätä on suurin ja joita ei muulla tavoin auteta. Toiminnasta määrätään tarkemmin seurakuntaneuvoston hyväksymässä diakoniatyön johtosäännössä.</w:t>
      </w:r>
    </w:p>
    <w:p w:rsidR="00F44789" w:rsidRDefault="00F44789" w:rsidP="00F44789">
      <w:pPr>
        <w:spacing w:after="0" w:line="240" w:lineRule="auto"/>
        <w:jc w:val="both"/>
        <w:rPr>
          <w:rFonts w:ascii="Times New Roman" w:hAnsi="Times New Roman" w:cs="Times New Roman"/>
        </w:rPr>
      </w:pPr>
    </w:p>
    <w:p w:rsidR="00F44789" w:rsidRDefault="00F44789" w:rsidP="00F44789">
      <w:pPr>
        <w:spacing w:after="0" w:line="240" w:lineRule="auto"/>
        <w:jc w:val="center"/>
        <w:rPr>
          <w:rFonts w:ascii="Times New Roman" w:hAnsi="Times New Roman" w:cs="Times New Roman"/>
        </w:rPr>
      </w:pPr>
      <w:r>
        <w:rPr>
          <w:rFonts w:ascii="Times New Roman" w:hAnsi="Times New Roman" w:cs="Times New Roman"/>
        </w:rPr>
        <w:t>4 §</w:t>
      </w:r>
    </w:p>
    <w:p w:rsidR="00F44789" w:rsidRDefault="00F44789" w:rsidP="00F44789">
      <w:pPr>
        <w:spacing w:after="0" w:line="240" w:lineRule="auto"/>
        <w:jc w:val="both"/>
        <w:rPr>
          <w:rFonts w:ascii="Times New Roman" w:hAnsi="Times New Roman" w:cs="Times New Roman"/>
        </w:rPr>
      </w:pPr>
    </w:p>
    <w:p w:rsidR="00F44789" w:rsidRPr="00181FF2" w:rsidRDefault="00F44789" w:rsidP="00F44789">
      <w:pPr>
        <w:spacing w:after="0" w:line="240" w:lineRule="auto"/>
        <w:ind w:firstLine="170"/>
        <w:jc w:val="both"/>
        <w:rPr>
          <w:rFonts w:ascii="Times New Roman" w:hAnsi="Times New Roman" w:cs="Times New Roman"/>
        </w:rPr>
      </w:pPr>
      <w:r w:rsidRPr="00DE3E88">
        <w:rPr>
          <w:rFonts w:ascii="Times New Roman" w:hAnsi="Times New Roman" w:cs="Times New Roman"/>
        </w:rPr>
        <w:t>Seurakunnan ja sen jäsenten tulee edistää lähetystyötä, jonka tarkoituksena on evankeliumin levittäminen niiden keskuuteen, jotka eivät ole kristittyjä. Toiminnasta määrätään tarkemmin seurakuntaneuvoston hyväksymässä lähetystyön johtosäännössä.</w:t>
      </w:r>
    </w:p>
    <w:p w:rsidR="0067705C" w:rsidRDefault="0067705C" w:rsidP="00F44789">
      <w:pPr>
        <w:spacing w:line="240" w:lineRule="auto"/>
        <w:jc w:val="center"/>
        <w:rPr>
          <w:rFonts w:ascii="Times New Roman" w:eastAsia="Calibri" w:hAnsi="Times New Roman" w:cs="Times New Roman"/>
        </w:rPr>
      </w:pPr>
    </w:p>
    <w:p w:rsidR="00F44789" w:rsidRPr="005F1263" w:rsidRDefault="00F44789" w:rsidP="00F44789">
      <w:pPr>
        <w:spacing w:line="240" w:lineRule="auto"/>
        <w:jc w:val="center"/>
        <w:rPr>
          <w:rFonts w:ascii="Times New Roman" w:eastAsia="Calibri" w:hAnsi="Times New Roman" w:cs="Times New Roman"/>
          <w:b/>
          <w:bCs/>
        </w:rPr>
      </w:pPr>
      <w:r w:rsidRPr="005F1263">
        <w:rPr>
          <w:rFonts w:ascii="Times New Roman" w:eastAsia="Calibri" w:hAnsi="Times New Roman" w:cs="Times New Roman"/>
        </w:rPr>
        <w:t xml:space="preserve">5 luku </w:t>
      </w:r>
      <w:r>
        <w:rPr>
          <w:rFonts w:ascii="Times New Roman" w:eastAsia="Calibri" w:hAnsi="Times New Roman" w:cs="Times New Roman"/>
        </w:rPr>
        <w:br/>
      </w:r>
      <w:r w:rsidRPr="005F1263">
        <w:rPr>
          <w:rFonts w:ascii="Times New Roman" w:eastAsia="Calibri" w:hAnsi="Times New Roman" w:cs="Times New Roman"/>
          <w:b/>
          <w:bCs/>
        </w:rPr>
        <w:t>Pappisvirka</w:t>
      </w:r>
    </w:p>
    <w:p w:rsidR="00F44789" w:rsidRPr="005F1263" w:rsidRDefault="00F44789" w:rsidP="00F44789">
      <w:pPr>
        <w:spacing w:line="240" w:lineRule="auto"/>
        <w:jc w:val="center"/>
        <w:rPr>
          <w:rFonts w:ascii="Times New Roman" w:eastAsia="Calibri" w:hAnsi="Times New Roman" w:cs="Times New Roman"/>
        </w:rPr>
      </w:pPr>
      <w:r w:rsidRPr="005F1263">
        <w:rPr>
          <w:rFonts w:ascii="Times New Roman" w:eastAsia="Calibri" w:hAnsi="Times New Roman" w:cs="Times New Roman"/>
        </w:rPr>
        <w:t>10 §</w:t>
      </w:r>
    </w:p>
    <w:p w:rsidR="00F44789" w:rsidRPr="00767A93" w:rsidRDefault="00F44789" w:rsidP="00F44789">
      <w:pPr>
        <w:spacing w:after="0" w:line="240" w:lineRule="auto"/>
        <w:ind w:firstLine="170"/>
        <w:jc w:val="both"/>
        <w:rPr>
          <w:rFonts w:ascii="Times New Roman" w:eastAsia="Calibri" w:hAnsi="Times New Roman" w:cs="Times New Roman"/>
        </w:rPr>
      </w:pPr>
      <w:r w:rsidRPr="005F1263">
        <w:rPr>
          <w:rFonts w:ascii="Times New Roman" w:eastAsia="Calibri" w:hAnsi="Times New Roman" w:cs="Times New Roman"/>
        </w:rPr>
        <w:t xml:space="preserve">Pappi kuuluu siihen hiippakuntaan, jossa hänet on vihitty pappisvirkaan tai johon hän on tuomiokapitulin suostumuksella siirtynyt. Jos </w:t>
      </w:r>
      <w:r w:rsidRPr="00767A93">
        <w:rPr>
          <w:rFonts w:ascii="Times New Roman" w:eastAsia="Calibri" w:hAnsi="Times New Roman" w:cs="Times New Roman"/>
        </w:rPr>
        <w:t xml:space="preserve">pappi saa viranhoitomääräyksen papin virkaan toisessa hiippakunnassa, hän siirtyy tähän hiippakuntaan. Papin virasta taikka muusta seurakuntayhtymän, tuomiokapitulin tai kirkkohallituksen virasta eronnut pappi kuuluu siihen hiippakuntaan, johon hän erotessaan kuului tai johon hän on tuomiokapitulin suostumuksella siirtynyt. </w:t>
      </w:r>
    </w:p>
    <w:p w:rsidR="00F44789" w:rsidRPr="00767A93" w:rsidRDefault="00F44789" w:rsidP="00F44789">
      <w:pPr>
        <w:spacing w:after="0" w:line="240" w:lineRule="auto"/>
        <w:ind w:firstLine="170"/>
        <w:jc w:val="both"/>
        <w:rPr>
          <w:rFonts w:ascii="Times New Roman" w:eastAsia="Calibri" w:hAnsi="Times New Roman" w:cs="Times New Roman"/>
        </w:rPr>
      </w:pPr>
      <w:r w:rsidRPr="00767A93">
        <w:rPr>
          <w:rFonts w:ascii="Times New Roman" w:eastAsia="Calibri" w:hAnsi="Times New Roman" w:cs="Times New Roman"/>
        </w:rPr>
        <w:lastRenderedPageBreak/>
        <w:t xml:space="preserve">Seurakuntayhtymään sijoitetun papin viran haltija voi kuulua siihen hiippakuntaan, johon seurakuntien läsnä olevien jäsenten kielellinen vähemmistö kuuluu. </w:t>
      </w:r>
    </w:p>
    <w:p w:rsidR="00F44789" w:rsidRPr="005F1263" w:rsidRDefault="00F44789" w:rsidP="00F44789">
      <w:pPr>
        <w:spacing w:after="0" w:line="240" w:lineRule="auto"/>
        <w:ind w:firstLine="170"/>
        <w:jc w:val="both"/>
        <w:rPr>
          <w:rFonts w:ascii="Calibri" w:eastAsia="Calibri" w:hAnsi="Calibri" w:cs="Calibri"/>
          <w:color w:val="1F497D"/>
        </w:rPr>
      </w:pPr>
      <w:r w:rsidRPr="00767A93">
        <w:rPr>
          <w:rFonts w:ascii="Times New Roman" w:eastAsia="Calibri" w:hAnsi="Times New Roman" w:cs="Times New Roman"/>
        </w:rPr>
        <w:t>Jos pappi ei ole seurakuntayhtymän palveluksessa, hän kuuluu sen seurakunnan äänes</w:t>
      </w:r>
      <w:r w:rsidRPr="005F1263">
        <w:rPr>
          <w:rFonts w:ascii="Times New Roman" w:eastAsia="Calibri" w:hAnsi="Times New Roman" w:cs="Times New Roman"/>
        </w:rPr>
        <w:t>tysalueeseen, jonka jäsen hän on.  Hiippakunnan pappi, joka ei asu hiippakunnan alueella, kuuluu tuomiokirkkoseurakunnan äänestysalueeseen.</w:t>
      </w:r>
    </w:p>
    <w:p w:rsidR="00F44789" w:rsidRDefault="00F44789" w:rsidP="00F44789">
      <w:pPr>
        <w:spacing w:after="0" w:line="240" w:lineRule="auto"/>
        <w:ind w:firstLine="170"/>
        <w:jc w:val="center"/>
        <w:outlineLvl w:val="3"/>
        <w:rPr>
          <w:rFonts w:ascii="Times New Roman" w:eastAsia="Times New Roman" w:hAnsi="Times New Roman" w:cs="Times New Roman"/>
          <w:bCs/>
        </w:rPr>
      </w:pPr>
    </w:p>
    <w:p w:rsidR="00F44789" w:rsidRPr="00AF2A6F" w:rsidRDefault="00F44789" w:rsidP="00F44789">
      <w:pPr>
        <w:spacing w:after="0" w:line="240" w:lineRule="auto"/>
        <w:ind w:firstLine="170"/>
        <w:jc w:val="center"/>
        <w:outlineLvl w:val="3"/>
        <w:rPr>
          <w:rFonts w:ascii="Times New Roman" w:eastAsia="Times New Roman" w:hAnsi="Times New Roman" w:cs="Times New Roman"/>
          <w:b/>
          <w:bCs/>
          <w:lang w:val="en-US"/>
        </w:rPr>
      </w:pPr>
      <w:r w:rsidRPr="00AF2A6F">
        <w:rPr>
          <w:rFonts w:ascii="Times New Roman" w:eastAsia="Times New Roman" w:hAnsi="Times New Roman" w:cs="Times New Roman"/>
          <w:bCs/>
        </w:rPr>
        <w:t>6 luku</w:t>
      </w:r>
      <w:r w:rsidRPr="00AF2A6F">
        <w:rPr>
          <w:rFonts w:ascii="Times New Roman" w:eastAsia="Times New Roman" w:hAnsi="Times New Roman" w:cs="Times New Roman"/>
          <w:b/>
          <w:bCs/>
        </w:rPr>
        <w:t xml:space="preserve"> </w:t>
      </w:r>
    </w:p>
    <w:p w:rsidR="00F44789" w:rsidRPr="00AF2A6F" w:rsidRDefault="00F44789" w:rsidP="00F44789">
      <w:pPr>
        <w:spacing w:after="0" w:line="240" w:lineRule="auto"/>
        <w:ind w:firstLine="170"/>
        <w:jc w:val="center"/>
        <w:outlineLvl w:val="3"/>
        <w:rPr>
          <w:rFonts w:ascii="Times New Roman" w:eastAsia="Times New Roman" w:hAnsi="Times New Roman" w:cs="Times New Roman"/>
          <w:bCs/>
        </w:rPr>
      </w:pPr>
      <w:r w:rsidRPr="00AF2A6F">
        <w:rPr>
          <w:rFonts w:ascii="Times New Roman" w:eastAsia="Times New Roman" w:hAnsi="Times New Roman" w:cs="Times New Roman"/>
          <w:b/>
          <w:bCs/>
        </w:rPr>
        <w:t>Henkilöstö</w:t>
      </w:r>
    </w:p>
    <w:p w:rsidR="00F44789" w:rsidRPr="00AF2A6F" w:rsidRDefault="00F44789" w:rsidP="00F44789">
      <w:pPr>
        <w:spacing w:after="0" w:line="240" w:lineRule="auto"/>
        <w:ind w:firstLine="170"/>
        <w:jc w:val="center"/>
        <w:outlineLvl w:val="3"/>
        <w:rPr>
          <w:rFonts w:ascii="Times New Roman" w:eastAsia="Times New Roman" w:hAnsi="Times New Roman" w:cs="Times New Roman"/>
          <w:bCs/>
        </w:rPr>
      </w:pPr>
    </w:p>
    <w:p w:rsidR="00F44789" w:rsidRPr="00AF2A6F" w:rsidRDefault="00F44789" w:rsidP="00F44789">
      <w:pPr>
        <w:numPr>
          <w:ilvl w:val="0"/>
          <w:numId w:val="37"/>
        </w:numPr>
        <w:spacing w:after="0" w:line="240" w:lineRule="auto"/>
        <w:jc w:val="center"/>
        <w:outlineLvl w:val="4"/>
        <w:rPr>
          <w:rFonts w:ascii="Times New Roman" w:eastAsia="Times New Roman" w:hAnsi="Times New Roman" w:cs="Times New Roman"/>
          <w:bCs/>
          <w:i/>
        </w:rPr>
      </w:pPr>
      <w:r w:rsidRPr="00AF2A6F">
        <w:rPr>
          <w:rFonts w:ascii="Times New Roman" w:eastAsia="Times New Roman" w:hAnsi="Times New Roman" w:cs="Times New Roman"/>
          <w:bCs/>
          <w:i/>
        </w:rPr>
        <w:t>Yleiset säännökset</w:t>
      </w:r>
    </w:p>
    <w:p w:rsidR="00F44789" w:rsidRPr="00AF2A6F" w:rsidRDefault="00F44789" w:rsidP="00F44789">
      <w:pPr>
        <w:spacing w:after="0" w:line="240" w:lineRule="auto"/>
        <w:ind w:left="170"/>
        <w:outlineLvl w:val="4"/>
        <w:rPr>
          <w:rFonts w:ascii="Times New Roman" w:eastAsia="Times New Roman" w:hAnsi="Times New Roman" w:cs="Times New Roman"/>
          <w:b/>
          <w:bCs/>
        </w:rPr>
      </w:pPr>
    </w:p>
    <w:p w:rsidR="00F44789" w:rsidRPr="00AF2A6F" w:rsidRDefault="00F44789" w:rsidP="00F44789">
      <w:pPr>
        <w:spacing w:after="0" w:line="240" w:lineRule="auto"/>
        <w:ind w:firstLine="170"/>
        <w:jc w:val="center"/>
        <w:outlineLvl w:val="4"/>
        <w:rPr>
          <w:rFonts w:ascii="Times New Roman" w:eastAsia="Times New Roman" w:hAnsi="Times New Roman" w:cs="Times New Roman"/>
          <w:b/>
          <w:bCs/>
        </w:rPr>
      </w:pPr>
      <w:r w:rsidRPr="00AF2A6F">
        <w:rPr>
          <w:rFonts w:ascii="Times New Roman" w:eastAsia="Times New Roman" w:hAnsi="Times New Roman" w:cs="Times New Roman"/>
          <w:bCs/>
        </w:rPr>
        <w:t>1 §</w:t>
      </w:r>
    </w:p>
    <w:p w:rsidR="00F44789" w:rsidRPr="00AF2A6F" w:rsidRDefault="00F44789" w:rsidP="00F44789">
      <w:pPr>
        <w:spacing w:after="0" w:line="240" w:lineRule="auto"/>
        <w:ind w:firstLine="170"/>
        <w:jc w:val="both"/>
        <w:outlineLvl w:val="4"/>
        <w:rPr>
          <w:rFonts w:ascii="Times New Roman" w:eastAsia="Times New Roman" w:hAnsi="Times New Roman" w:cs="Times New Roman"/>
          <w:b/>
          <w:bCs/>
        </w:rPr>
      </w:pPr>
    </w:p>
    <w:p w:rsidR="00F44789" w:rsidRDefault="00F44789" w:rsidP="00F44789">
      <w:pPr>
        <w:spacing w:after="0" w:line="240" w:lineRule="auto"/>
        <w:ind w:firstLine="170"/>
        <w:jc w:val="both"/>
        <w:rPr>
          <w:rFonts w:ascii="Times New Roman" w:eastAsia="Calibri" w:hAnsi="Times New Roman" w:cs="Times New Roman"/>
        </w:rPr>
      </w:pPr>
      <w:r w:rsidRPr="00F905D5">
        <w:rPr>
          <w:rFonts w:ascii="Times New Roman" w:eastAsia="Calibri" w:hAnsi="Times New Roman" w:cs="Times New Roman"/>
        </w:rPr>
        <w:t xml:space="preserve">Seurakuntayhtymässä voi olla papin virkoina yhtymärovastin </w:t>
      </w:r>
      <w:ins w:id="233" w:author="Kuuskoski Katri (Kirkkohallitus)" w:date="2014-06-24T11:11:00Z">
        <w:r w:rsidR="00AF0C93">
          <w:rPr>
            <w:rFonts w:ascii="Times New Roman" w:eastAsia="Calibri" w:hAnsi="Times New Roman" w:cs="Times New Roman"/>
          </w:rPr>
          <w:t xml:space="preserve">viran </w:t>
        </w:r>
      </w:ins>
      <w:r w:rsidRPr="00F905D5">
        <w:rPr>
          <w:rFonts w:ascii="Times New Roman" w:eastAsia="Calibri" w:hAnsi="Times New Roman" w:cs="Times New Roman"/>
        </w:rPr>
        <w:t xml:space="preserve">ja kirkkoherran virkojen lisäksi kappalaisen ja seurakuntapastorin virkoja. </w:t>
      </w:r>
    </w:p>
    <w:p w:rsidR="00F44789" w:rsidRPr="00F905D5" w:rsidRDefault="00F44789" w:rsidP="00F44789">
      <w:pPr>
        <w:spacing w:after="0" w:line="240" w:lineRule="auto"/>
        <w:ind w:firstLine="170"/>
        <w:jc w:val="both"/>
        <w:rPr>
          <w:rFonts w:ascii="Times New Roman" w:eastAsia="Calibri" w:hAnsi="Times New Roman" w:cs="Times New Roman"/>
        </w:rPr>
      </w:pPr>
      <w:r w:rsidRPr="00F905D5">
        <w:rPr>
          <w:rFonts w:ascii="Times New Roman" w:eastAsia="Calibri" w:hAnsi="Times New Roman" w:cs="Times New Roman"/>
        </w:rPr>
        <w:t xml:space="preserve">Kuhunkin seurakuntayhtymän seurakuntaan tulee olla sijoitettuna kirkkoherran virka. </w:t>
      </w:r>
      <w:r w:rsidRPr="00767A93">
        <w:rPr>
          <w:rFonts w:ascii="Times New Roman" w:eastAsia="Calibri" w:hAnsi="Times New Roman" w:cs="Times New Roman"/>
        </w:rPr>
        <w:t xml:space="preserve">Tuomiokapitulin suostumuksella voidaan määrätä, että kirkkoherran virka on sijoitettu kahden tai useamman seurakunnan yhteiseksi viraksi. Aloitteen yhteisen kirkkoherran viran perustamisesta </w:t>
      </w:r>
      <w:r w:rsidRPr="00F905D5">
        <w:rPr>
          <w:rFonts w:ascii="Times New Roman" w:eastAsia="Calibri" w:hAnsi="Times New Roman" w:cs="Times New Roman"/>
        </w:rPr>
        <w:t>voi tehdä yhteinen kirkkovaltuusto, seurakuntaneuvosto tai tuomiokapituli. Kustannusten jakoperusteet vahvistetaan viran perustamisesta päätettäessä.</w:t>
      </w:r>
    </w:p>
    <w:p w:rsidR="00F44789" w:rsidRPr="00767A93" w:rsidRDefault="00F44789" w:rsidP="00F44789">
      <w:pPr>
        <w:spacing w:after="0" w:line="240" w:lineRule="auto"/>
        <w:ind w:firstLine="170"/>
        <w:jc w:val="both"/>
        <w:rPr>
          <w:rFonts w:ascii="Times New Roman" w:eastAsia="Calibri" w:hAnsi="Times New Roman" w:cs="Times New Roman"/>
        </w:rPr>
      </w:pPr>
      <w:r w:rsidRPr="00767A93">
        <w:rPr>
          <w:rFonts w:ascii="Times New Roman" w:eastAsia="Calibri" w:hAnsi="Times New Roman" w:cs="Times New Roman"/>
        </w:rPr>
        <w:t xml:space="preserve">Seurakuntayhtymässä on seurakuntayhtymään sijoitettu yhtymärovastin virka, joka on koko- tai osa-aikainen siten kuin siitä seurakuntayhtymän perussäännössä määrätään. Yhteinen kirkkovaltuusto päättää muiden virkojen sijoittamisesta seurakuntayhtymään. </w:t>
      </w:r>
    </w:p>
    <w:p w:rsidR="00F44789" w:rsidRDefault="00F44789" w:rsidP="00F44789">
      <w:pPr>
        <w:spacing w:after="0" w:line="240" w:lineRule="auto"/>
        <w:ind w:firstLine="170"/>
        <w:jc w:val="both"/>
        <w:rPr>
          <w:rFonts w:ascii="Times New Roman" w:eastAsia="Calibri" w:hAnsi="Times New Roman" w:cs="Times New Roman"/>
        </w:rPr>
      </w:pPr>
      <w:r w:rsidRPr="00767A93">
        <w:rPr>
          <w:rFonts w:ascii="Times New Roman" w:eastAsia="Calibri" w:hAnsi="Times New Roman" w:cs="Times New Roman"/>
        </w:rPr>
        <w:t xml:space="preserve">Seurakuntayhtymän lehtorin </w:t>
      </w:r>
      <w:del w:id="234" w:author="Kuuskoski Katri (Kirkkohallitus)" w:date="2014-06-24T11:13:00Z">
        <w:r w:rsidRPr="00767A93" w:rsidDel="00AF0C93">
          <w:rPr>
            <w:rFonts w:ascii="Times New Roman" w:eastAsia="Calibri" w:hAnsi="Times New Roman" w:cs="Times New Roman"/>
          </w:rPr>
          <w:delText xml:space="preserve">viroista </w:delText>
        </w:r>
      </w:del>
      <w:ins w:id="235" w:author="Kuuskoski Katri (Kirkkohallitus)" w:date="2014-06-24T11:13:00Z">
        <w:r w:rsidR="00AF0C93" w:rsidRPr="00767A93">
          <w:rPr>
            <w:rFonts w:ascii="Times New Roman" w:eastAsia="Calibri" w:hAnsi="Times New Roman" w:cs="Times New Roman"/>
          </w:rPr>
          <w:t>vir</w:t>
        </w:r>
        <w:r w:rsidR="00AF0C93">
          <w:rPr>
            <w:rFonts w:ascii="Times New Roman" w:eastAsia="Calibri" w:hAnsi="Times New Roman" w:cs="Times New Roman"/>
          </w:rPr>
          <w:t>a</w:t>
        </w:r>
        <w:r w:rsidR="00AF0C93" w:rsidRPr="00767A93">
          <w:rPr>
            <w:rFonts w:ascii="Times New Roman" w:eastAsia="Calibri" w:hAnsi="Times New Roman" w:cs="Times New Roman"/>
          </w:rPr>
          <w:t xml:space="preserve">sta </w:t>
        </w:r>
      </w:ins>
      <w:r w:rsidRPr="00767A93">
        <w:rPr>
          <w:rFonts w:ascii="Times New Roman" w:eastAsia="Calibri" w:hAnsi="Times New Roman" w:cs="Times New Roman"/>
        </w:rPr>
        <w:t>säädetään 30–34 §:</w:t>
      </w:r>
      <w:proofErr w:type="spellStart"/>
      <w:r w:rsidRPr="00767A93">
        <w:rPr>
          <w:rFonts w:ascii="Times New Roman" w:eastAsia="Calibri" w:hAnsi="Times New Roman" w:cs="Times New Roman"/>
        </w:rPr>
        <w:t>ssä</w:t>
      </w:r>
      <w:proofErr w:type="spellEnd"/>
      <w:r w:rsidRPr="00767A93">
        <w:rPr>
          <w:rFonts w:ascii="Times New Roman" w:eastAsia="Calibri" w:hAnsi="Times New Roman" w:cs="Times New Roman"/>
        </w:rPr>
        <w:t>.</w:t>
      </w:r>
    </w:p>
    <w:p w:rsidR="0067705C" w:rsidRPr="00767A93" w:rsidRDefault="0067705C" w:rsidP="00F44789">
      <w:pPr>
        <w:spacing w:after="0" w:line="240" w:lineRule="auto"/>
        <w:ind w:firstLine="170"/>
        <w:jc w:val="both"/>
        <w:rPr>
          <w:rFonts w:ascii="Times New Roman" w:eastAsia="Calibri" w:hAnsi="Times New Roman" w:cs="Times New Roman"/>
        </w:rPr>
      </w:pPr>
    </w:p>
    <w:p w:rsidR="00F44789" w:rsidRPr="00AF2A6F" w:rsidRDefault="00F44789" w:rsidP="00F44789">
      <w:pPr>
        <w:spacing w:after="0" w:line="240" w:lineRule="auto"/>
        <w:ind w:firstLine="170"/>
        <w:jc w:val="center"/>
        <w:outlineLvl w:val="4"/>
        <w:rPr>
          <w:rFonts w:ascii="Times New Roman" w:eastAsia="Times New Roman" w:hAnsi="Times New Roman" w:cs="Times New Roman"/>
          <w:b/>
          <w:bCs/>
        </w:rPr>
      </w:pPr>
      <w:r w:rsidRPr="00AF2A6F">
        <w:rPr>
          <w:rFonts w:ascii="Times New Roman" w:eastAsia="Times New Roman" w:hAnsi="Times New Roman" w:cs="Times New Roman"/>
          <w:bCs/>
        </w:rPr>
        <w:t>4 §</w:t>
      </w:r>
      <w:r w:rsidRPr="00AF2A6F">
        <w:rPr>
          <w:rFonts w:ascii="Times New Roman" w:eastAsia="Times New Roman" w:hAnsi="Times New Roman" w:cs="Times New Roman"/>
          <w:b/>
          <w:bCs/>
        </w:rPr>
        <w:t xml:space="preserve"> </w:t>
      </w:r>
    </w:p>
    <w:p w:rsidR="00F44789" w:rsidRPr="00AF2A6F" w:rsidRDefault="00F44789" w:rsidP="00F44789">
      <w:pPr>
        <w:spacing w:after="0" w:line="240" w:lineRule="auto"/>
        <w:ind w:firstLine="170"/>
        <w:jc w:val="both"/>
        <w:rPr>
          <w:rFonts w:ascii="Times New Roman" w:eastAsia="Times New Roman" w:hAnsi="Times New Roman" w:cs="Times New Roman"/>
          <w:strike/>
          <w:highlight w:val="cyan"/>
        </w:rPr>
      </w:pPr>
    </w:p>
    <w:p w:rsidR="00F44789" w:rsidRPr="00AF2A6F" w:rsidRDefault="00F44789" w:rsidP="00F44789">
      <w:pPr>
        <w:spacing w:after="0" w:line="240" w:lineRule="auto"/>
        <w:ind w:firstLine="170"/>
        <w:jc w:val="both"/>
        <w:rPr>
          <w:rFonts w:ascii="Times New Roman" w:eastAsia="Times New Roman" w:hAnsi="Times New Roman" w:cs="Times New Roman"/>
        </w:rPr>
      </w:pPr>
      <w:r w:rsidRPr="00AF2A6F">
        <w:rPr>
          <w:rFonts w:ascii="Times New Roman" w:eastAsia="Times New Roman" w:hAnsi="Times New Roman" w:cs="Times New Roman"/>
        </w:rPr>
        <w:t>Kirkkoherralta vaaditaan yksikielisessä seurakunnassa sen kielen erinomaista suullista ja kirjallista taitoa sekä toisen kielen tyydyttävää ymmärtämisen taitoa. Kaksikielisessä seurakunnassa vaaditaan seurakunnan enemmistön kielen erinomaista suullista ja kirjallista taitoa sekä toisen kielen hyvää suullista ja kirjallista taitoa.</w:t>
      </w:r>
    </w:p>
    <w:p w:rsidR="00F44789" w:rsidRDefault="00F44789" w:rsidP="00F44789">
      <w:pPr>
        <w:spacing w:after="0" w:line="240" w:lineRule="auto"/>
        <w:jc w:val="both"/>
        <w:rPr>
          <w:rFonts w:ascii="Times New Roman" w:eastAsia="Times New Roman" w:hAnsi="Times New Roman" w:cs="Times New Roman"/>
          <w:b/>
          <w:bCs/>
        </w:rPr>
      </w:pPr>
      <w:r w:rsidRPr="005B2579">
        <w:rPr>
          <w:rFonts w:ascii="Times New Roman" w:eastAsia="Times New Roman" w:hAnsi="Times New Roman" w:cs="Times New Roman"/>
          <w:color w:val="000000"/>
        </w:rPr>
        <w:t>— — — — — — — — — — — —</w:t>
      </w:r>
      <w:r>
        <w:rPr>
          <w:rFonts w:ascii="Times New Roman" w:eastAsia="Times New Roman" w:hAnsi="Times New Roman" w:cs="Times New Roman"/>
          <w:color w:val="000000"/>
        </w:rPr>
        <w:t xml:space="preserve"> </w:t>
      </w:r>
      <w:r w:rsidRPr="005B2579">
        <w:rPr>
          <w:rFonts w:ascii="Times New Roman" w:eastAsia="Times New Roman" w:hAnsi="Times New Roman" w:cs="Times New Roman"/>
          <w:color w:val="000000"/>
        </w:rPr>
        <w:t>— — —</w:t>
      </w:r>
      <w:r w:rsidRPr="005B2579">
        <w:rPr>
          <w:rFonts w:ascii="Times New Roman" w:eastAsia="Times New Roman" w:hAnsi="Times New Roman" w:cs="Times New Roman"/>
          <w:b/>
          <w:bCs/>
        </w:rPr>
        <w:t xml:space="preserve">  </w:t>
      </w:r>
    </w:p>
    <w:p w:rsidR="00F44789" w:rsidRDefault="00F44789" w:rsidP="00F44789">
      <w:pPr>
        <w:spacing w:after="0" w:line="240" w:lineRule="auto"/>
        <w:jc w:val="both"/>
        <w:rPr>
          <w:rFonts w:ascii="Times New Roman" w:eastAsia="Times New Roman" w:hAnsi="Times New Roman" w:cs="Times New Roman"/>
          <w:b/>
          <w:bCs/>
        </w:rPr>
      </w:pPr>
    </w:p>
    <w:p w:rsidR="00F44789" w:rsidRPr="003008A5" w:rsidRDefault="00F44789" w:rsidP="00F44789">
      <w:pPr>
        <w:spacing w:after="0" w:line="240" w:lineRule="auto"/>
        <w:jc w:val="center"/>
        <w:rPr>
          <w:rFonts w:ascii="Times New Roman" w:eastAsia="Times New Roman" w:hAnsi="Times New Roman" w:cs="Times New Roman"/>
          <w:bCs/>
        </w:rPr>
      </w:pPr>
      <w:r w:rsidRPr="003008A5">
        <w:rPr>
          <w:rFonts w:ascii="Times New Roman" w:eastAsia="Times New Roman" w:hAnsi="Times New Roman" w:cs="Times New Roman"/>
          <w:bCs/>
        </w:rPr>
        <w:t>4 c §</w:t>
      </w:r>
    </w:p>
    <w:p w:rsidR="00F44789" w:rsidRPr="003008A5" w:rsidRDefault="00F44789" w:rsidP="00F44789">
      <w:pPr>
        <w:spacing w:after="0" w:line="240" w:lineRule="auto"/>
        <w:rPr>
          <w:rFonts w:ascii="Times New Roman" w:eastAsia="Times New Roman" w:hAnsi="Times New Roman" w:cs="Times New Roman"/>
          <w:bCs/>
        </w:rPr>
      </w:pPr>
    </w:p>
    <w:p w:rsidR="00F44789" w:rsidRPr="00C94B99" w:rsidRDefault="00F44789" w:rsidP="00F44789">
      <w:pPr>
        <w:spacing w:after="0" w:line="240" w:lineRule="auto"/>
        <w:ind w:firstLine="170"/>
        <w:jc w:val="both"/>
        <w:rPr>
          <w:rFonts w:ascii="Times New Roman" w:eastAsia="Times New Roman" w:hAnsi="Times New Roman" w:cs="Times New Roman"/>
          <w:bCs/>
        </w:rPr>
      </w:pPr>
      <w:r w:rsidRPr="003008A5">
        <w:rPr>
          <w:rFonts w:ascii="Times New Roman" w:eastAsia="Times New Roman" w:hAnsi="Times New Roman" w:cs="Times New Roman"/>
          <w:bCs/>
        </w:rPr>
        <w:t>Täytettäessä seurakuntayhtymään tai seurakuntaa</w:t>
      </w:r>
      <w:ins w:id="236" w:author="Kuuskoski Katri (Kirkkohallitus)" w:date="2014-06-24T11:16:00Z">
        <w:r w:rsidR="00811665">
          <w:rPr>
            <w:rFonts w:ascii="Times New Roman" w:eastAsia="Times New Roman" w:hAnsi="Times New Roman" w:cs="Times New Roman"/>
            <w:bCs/>
          </w:rPr>
          <w:t>n</w:t>
        </w:r>
      </w:ins>
      <w:r w:rsidRPr="003008A5">
        <w:rPr>
          <w:rFonts w:ascii="Times New Roman" w:eastAsia="Times New Roman" w:hAnsi="Times New Roman" w:cs="Times New Roman"/>
          <w:bCs/>
        </w:rPr>
        <w:t xml:space="preserve"> sijoitettua virkaa tai muuta palvelussuhdetta seurakuntayhtymässä, joka kuuluu kokonaan tai </w:t>
      </w:r>
      <w:r w:rsidRPr="003008A5">
        <w:rPr>
          <w:rFonts w:ascii="Times New Roman" w:eastAsia="Times New Roman" w:hAnsi="Times New Roman" w:cs="Times New Roman"/>
          <w:bCs/>
        </w:rPr>
        <w:lastRenderedPageBreak/>
        <w:t>osittain saamelaisten kotiseutualueeseen, saamen kielen taito katsotaan erityiseksi ansioksi.</w:t>
      </w:r>
    </w:p>
    <w:p w:rsidR="00F44789" w:rsidRPr="00AF2A6F" w:rsidRDefault="00F44789" w:rsidP="00F44789">
      <w:pPr>
        <w:spacing w:after="0" w:line="240" w:lineRule="auto"/>
        <w:ind w:firstLine="170"/>
        <w:jc w:val="both"/>
        <w:outlineLvl w:val="4"/>
        <w:rPr>
          <w:rFonts w:ascii="Times New Roman" w:eastAsia="Times New Roman" w:hAnsi="Times New Roman" w:cs="Times New Roman"/>
          <w:b/>
          <w:bCs/>
        </w:rPr>
      </w:pPr>
    </w:p>
    <w:p w:rsidR="00F44789" w:rsidRPr="00AF2A6F" w:rsidRDefault="00F44789" w:rsidP="00F44789">
      <w:pPr>
        <w:spacing w:after="0" w:line="240" w:lineRule="auto"/>
        <w:ind w:firstLine="170"/>
        <w:jc w:val="center"/>
        <w:outlineLvl w:val="4"/>
        <w:rPr>
          <w:rFonts w:ascii="Times New Roman" w:eastAsia="Times New Roman" w:hAnsi="Times New Roman" w:cs="Times New Roman"/>
          <w:b/>
          <w:bCs/>
        </w:rPr>
      </w:pPr>
      <w:r w:rsidRPr="00AF2A6F">
        <w:rPr>
          <w:rFonts w:ascii="Times New Roman" w:eastAsia="Times New Roman" w:hAnsi="Times New Roman" w:cs="Times New Roman"/>
          <w:bCs/>
        </w:rPr>
        <w:t>8 §</w:t>
      </w:r>
      <w:r w:rsidRPr="00AF2A6F">
        <w:rPr>
          <w:rFonts w:ascii="Times New Roman" w:eastAsia="Times New Roman" w:hAnsi="Times New Roman" w:cs="Times New Roman"/>
          <w:b/>
          <w:bCs/>
        </w:rPr>
        <w:t xml:space="preserve"> </w:t>
      </w:r>
    </w:p>
    <w:p w:rsidR="00F44789" w:rsidRPr="00AF2A6F" w:rsidRDefault="00F44789" w:rsidP="00F44789">
      <w:pPr>
        <w:spacing w:after="0" w:line="240" w:lineRule="auto"/>
        <w:ind w:firstLine="170"/>
        <w:jc w:val="both"/>
        <w:rPr>
          <w:rFonts w:ascii="Times New Roman" w:eastAsia="Times New Roman" w:hAnsi="Times New Roman" w:cs="Times New Roman"/>
        </w:rPr>
      </w:pPr>
    </w:p>
    <w:p w:rsidR="00F44789" w:rsidRPr="008878AD" w:rsidRDefault="00F44789" w:rsidP="00F44789">
      <w:pPr>
        <w:spacing w:after="0" w:line="240" w:lineRule="auto"/>
        <w:ind w:firstLine="170"/>
        <w:jc w:val="both"/>
        <w:rPr>
          <w:rFonts w:ascii="Times New Roman" w:eastAsia="Calibri" w:hAnsi="Times New Roman" w:cs="Times New Roman"/>
          <w:lang w:eastAsia="fi-FI"/>
        </w:rPr>
      </w:pPr>
      <w:r w:rsidRPr="008878AD">
        <w:rPr>
          <w:rFonts w:ascii="Times New Roman" w:eastAsia="Calibri" w:hAnsi="Times New Roman" w:cs="Times New Roman"/>
          <w:lang w:eastAsia="fi-FI"/>
        </w:rPr>
        <w:t xml:space="preserve">Jollei ohje- tai </w:t>
      </w:r>
      <w:del w:id="237" w:author="Kuuskoski Katri (Kirkkohallitus)" w:date="2014-06-24T11:18:00Z">
        <w:r w:rsidRPr="008878AD" w:rsidDel="00811665">
          <w:rPr>
            <w:rFonts w:ascii="Times New Roman" w:eastAsia="Calibri" w:hAnsi="Times New Roman" w:cs="Times New Roman"/>
            <w:lang w:eastAsia="fi-FI"/>
          </w:rPr>
          <w:delText xml:space="preserve">johtosäännöllä </w:delText>
        </w:r>
      </w:del>
      <w:ins w:id="238" w:author="Kuuskoski Katri (Kirkkohallitus)" w:date="2014-06-24T11:18:00Z">
        <w:r w:rsidR="00811665" w:rsidRPr="008878AD">
          <w:rPr>
            <w:rFonts w:ascii="Times New Roman" w:eastAsia="Calibri" w:hAnsi="Times New Roman" w:cs="Times New Roman"/>
            <w:lang w:eastAsia="fi-FI"/>
          </w:rPr>
          <w:t>johtosäännö</w:t>
        </w:r>
        <w:r w:rsidR="00811665">
          <w:rPr>
            <w:rFonts w:ascii="Times New Roman" w:eastAsia="Calibri" w:hAnsi="Times New Roman" w:cs="Times New Roman"/>
            <w:lang w:eastAsia="fi-FI"/>
          </w:rPr>
          <w:t>ss</w:t>
        </w:r>
        <w:r w:rsidR="00811665" w:rsidRPr="008878AD">
          <w:rPr>
            <w:rFonts w:ascii="Times New Roman" w:eastAsia="Calibri" w:hAnsi="Times New Roman" w:cs="Times New Roman"/>
            <w:lang w:eastAsia="fi-FI"/>
          </w:rPr>
          <w:t xml:space="preserve">ä </w:t>
        </w:r>
      </w:ins>
      <w:r w:rsidRPr="008878AD">
        <w:rPr>
          <w:rFonts w:ascii="Times New Roman" w:eastAsia="Calibri" w:hAnsi="Times New Roman" w:cs="Times New Roman"/>
          <w:lang w:eastAsia="fi-FI"/>
        </w:rPr>
        <w:t>toisin määrätä, myöntää:</w:t>
      </w:r>
    </w:p>
    <w:p w:rsidR="00F44789" w:rsidRPr="008878AD" w:rsidRDefault="00F44789" w:rsidP="00F44789">
      <w:pPr>
        <w:spacing w:after="0" w:line="240" w:lineRule="auto"/>
        <w:ind w:firstLine="170"/>
        <w:jc w:val="both"/>
        <w:rPr>
          <w:rFonts w:ascii="Times New Roman" w:eastAsia="Calibri" w:hAnsi="Times New Roman" w:cs="Times New Roman"/>
          <w:lang w:eastAsia="fi-FI"/>
        </w:rPr>
      </w:pPr>
      <w:r w:rsidRPr="008878AD">
        <w:rPr>
          <w:rFonts w:ascii="Times New Roman" w:eastAsia="Calibri" w:hAnsi="Times New Roman" w:cs="Times New Roman"/>
          <w:lang w:eastAsia="fi-FI"/>
        </w:rPr>
        <w:t>1) seurakuntaneuvosto virkavapaan, työvapaan ja vuosiloman seurakuntaan sijoitetun muun kuin papin viran haltijalle sekä työntekijälle;</w:t>
      </w:r>
    </w:p>
    <w:p w:rsidR="00F44789" w:rsidRPr="008878AD" w:rsidRDefault="00F44789" w:rsidP="00F44789">
      <w:pPr>
        <w:spacing w:after="0" w:line="240" w:lineRule="auto"/>
        <w:ind w:firstLine="170"/>
        <w:jc w:val="both"/>
        <w:rPr>
          <w:rFonts w:ascii="Times New Roman" w:eastAsia="Calibri" w:hAnsi="Times New Roman" w:cs="Times New Roman"/>
          <w:lang w:eastAsia="fi-FI"/>
        </w:rPr>
      </w:pPr>
      <w:r w:rsidRPr="008878AD">
        <w:rPr>
          <w:rFonts w:ascii="Times New Roman" w:eastAsia="Calibri" w:hAnsi="Times New Roman" w:cs="Times New Roman"/>
          <w:lang w:eastAsia="fi-FI"/>
        </w:rPr>
        <w:t xml:space="preserve">2) yhteinen kirkkoneuvosto virkavapaan, työvapaan, vuosiloman ja vapaa-ajan kaikille seurakuntayhtymän muun kuin papin viran haltijoille sekä </w:t>
      </w:r>
      <w:del w:id="239" w:author="Kuuskoski Katri (Kirkkohallitus)" w:date="2014-06-24T11:26:00Z">
        <w:r w:rsidRPr="008878AD" w:rsidDel="001D67B8">
          <w:rPr>
            <w:rFonts w:ascii="Times New Roman" w:eastAsia="Calibri" w:hAnsi="Times New Roman" w:cs="Times New Roman"/>
            <w:lang w:eastAsia="fi-FI"/>
          </w:rPr>
          <w:delText>työntekijälle</w:delText>
        </w:r>
      </w:del>
      <w:ins w:id="240" w:author="Kuuskoski Katri (Kirkkohallitus)" w:date="2014-06-24T11:26:00Z">
        <w:r w:rsidR="001D67B8" w:rsidRPr="008878AD">
          <w:rPr>
            <w:rFonts w:ascii="Times New Roman" w:eastAsia="Calibri" w:hAnsi="Times New Roman" w:cs="Times New Roman"/>
            <w:lang w:eastAsia="fi-FI"/>
          </w:rPr>
          <w:t>työntekij</w:t>
        </w:r>
        <w:r w:rsidR="001D67B8">
          <w:rPr>
            <w:rFonts w:ascii="Times New Roman" w:eastAsia="Calibri" w:hAnsi="Times New Roman" w:cs="Times New Roman"/>
            <w:lang w:eastAsia="fi-FI"/>
          </w:rPr>
          <w:t>öi</w:t>
        </w:r>
        <w:r w:rsidR="001D67B8" w:rsidRPr="008878AD">
          <w:rPr>
            <w:rFonts w:ascii="Times New Roman" w:eastAsia="Calibri" w:hAnsi="Times New Roman" w:cs="Times New Roman"/>
            <w:lang w:eastAsia="fi-FI"/>
          </w:rPr>
          <w:t>lle</w:t>
        </w:r>
      </w:ins>
      <w:r w:rsidRPr="008878AD">
        <w:rPr>
          <w:rFonts w:ascii="Times New Roman" w:eastAsia="Calibri" w:hAnsi="Times New Roman" w:cs="Times New Roman"/>
          <w:lang w:eastAsia="fi-FI"/>
        </w:rPr>
        <w:t>;</w:t>
      </w:r>
    </w:p>
    <w:p w:rsidR="00F44789" w:rsidRPr="00767A93" w:rsidRDefault="00F44789" w:rsidP="00F44789">
      <w:pPr>
        <w:spacing w:after="0" w:line="240" w:lineRule="auto"/>
        <w:ind w:firstLine="170"/>
        <w:jc w:val="both"/>
        <w:rPr>
          <w:rFonts w:ascii="Times New Roman" w:eastAsia="Calibri" w:hAnsi="Times New Roman" w:cs="Times New Roman"/>
          <w:lang w:eastAsia="fi-FI"/>
        </w:rPr>
      </w:pPr>
      <w:r w:rsidRPr="008878AD">
        <w:rPr>
          <w:rFonts w:ascii="Times New Roman" w:eastAsia="Calibri" w:hAnsi="Times New Roman" w:cs="Times New Roman"/>
          <w:lang w:eastAsia="fi-FI"/>
        </w:rPr>
        <w:t xml:space="preserve">3) kirkkoherra vuosiloman ja vapaa-ajan sekä enintään kahden kuukauden pituisen virkavapaan </w:t>
      </w:r>
      <w:r w:rsidRPr="00767A93">
        <w:rPr>
          <w:rFonts w:ascii="Times New Roman" w:eastAsia="Calibri" w:hAnsi="Times New Roman" w:cs="Times New Roman"/>
          <w:lang w:eastAsia="fi-FI"/>
        </w:rPr>
        <w:t>seurakuntaan sijoitetun papin viran haltijalle;</w:t>
      </w:r>
    </w:p>
    <w:p w:rsidR="00F44789" w:rsidRPr="00767A93" w:rsidRDefault="00F44789" w:rsidP="00F44789">
      <w:pPr>
        <w:spacing w:after="0" w:line="240" w:lineRule="auto"/>
        <w:ind w:firstLine="170"/>
        <w:jc w:val="both"/>
        <w:rPr>
          <w:rFonts w:ascii="Times New Roman" w:eastAsia="Calibri" w:hAnsi="Times New Roman" w:cs="Times New Roman"/>
          <w:lang w:eastAsia="fi-FI"/>
        </w:rPr>
      </w:pPr>
      <w:r w:rsidRPr="00767A93">
        <w:rPr>
          <w:rFonts w:ascii="Times New Roman" w:eastAsia="Calibri" w:hAnsi="Times New Roman" w:cs="Times New Roman"/>
          <w:lang w:eastAsia="fi-FI"/>
        </w:rPr>
        <w:t>4) yhtymärovasti vuosiloman ja vapaa-ajan sekä enintään kahden kuukauden pituisen virkavapaan seurakuntayhtymään sijoitetun papin viran haltijalle;</w:t>
      </w:r>
    </w:p>
    <w:p w:rsidR="00F44789" w:rsidRPr="00767A93" w:rsidRDefault="00F44789" w:rsidP="00F44789">
      <w:pPr>
        <w:spacing w:after="0" w:line="240" w:lineRule="auto"/>
        <w:ind w:firstLine="170"/>
        <w:jc w:val="both"/>
        <w:rPr>
          <w:rFonts w:ascii="Times New Roman" w:eastAsia="Calibri" w:hAnsi="Times New Roman" w:cs="Times New Roman"/>
          <w:lang w:eastAsia="fi-FI"/>
        </w:rPr>
      </w:pPr>
      <w:r w:rsidRPr="00767A93">
        <w:rPr>
          <w:rFonts w:ascii="Times New Roman" w:eastAsia="Calibri" w:hAnsi="Times New Roman" w:cs="Times New Roman"/>
          <w:lang w:eastAsia="fi-FI"/>
        </w:rPr>
        <w:t>5) tuomiokapituli:</w:t>
      </w:r>
    </w:p>
    <w:p w:rsidR="00F44789" w:rsidRPr="00767A93" w:rsidRDefault="00F44789" w:rsidP="00F44789">
      <w:pPr>
        <w:spacing w:after="0" w:line="240" w:lineRule="auto"/>
        <w:ind w:firstLine="170"/>
        <w:jc w:val="both"/>
        <w:rPr>
          <w:rFonts w:ascii="Times New Roman" w:eastAsia="Calibri" w:hAnsi="Times New Roman" w:cs="Times New Roman"/>
          <w:lang w:eastAsia="fi-FI"/>
        </w:rPr>
      </w:pPr>
      <w:r w:rsidRPr="00767A93">
        <w:rPr>
          <w:rFonts w:ascii="Times New Roman" w:eastAsia="Calibri" w:hAnsi="Times New Roman" w:cs="Times New Roman"/>
          <w:lang w:eastAsia="fi-FI"/>
        </w:rPr>
        <w:t>a) vuosiloman, virkavapaan ja vapaa-ajan kirkkoherralle ja yhtymärovastille;</w:t>
      </w:r>
    </w:p>
    <w:p w:rsidR="00F44789" w:rsidRPr="00767A93" w:rsidRDefault="00F44789" w:rsidP="00F44789">
      <w:pPr>
        <w:spacing w:after="0" w:line="240" w:lineRule="auto"/>
        <w:ind w:firstLine="170"/>
        <w:jc w:val="both"/>
        <w:rPr>
          <w:rFonts w:ascii="Times New Roman" w:eastAsia="Calibri" w:hAnsi="Times New Roman" w:cs="Times New Roman"/>
          <w:lang w:eastAsia="fi-FI"/>
        </w:rPr>
      </w:pPr>
      <w:r w:rsidRPr="00767A93">
        <w:rPr>
          <w:rFonts w:ascii="Times New Roman" w:eastAsia="Calibri" w:hAnsi="Times New Roman" w:cs="Times New Roman"/>
          <w:lang w:eastAsia="fi-FI"/>
        </w:rPr>
        <w:t xml:space="preserve">b) yli kahden kuukauden virkavapaan </w:t>
      </w:r>
      <w:r>
        <w:rPr>
          <w:rFonts w:ascii="Times New Roman" w:eastAsia="Calibri" w:hAnsi="Times New Roman" w:cs="Times New Roman"/>
          <w:lang w:eastAsia="fi-FI"/>
        </w:rPr>
        <w:t>seurakuntayhtymään tai seura</w:t>
      </w:r>
      <w:r w:rsidRPr="00767A93">
        <w:rPr>
          <w:rFonts w:ascii="Times New Roman" w:eastAsia="Calibri" w:hAnsi="Times New Roman" w:cs="Times New Roman"/>
          <w:lang w:eastAsia="fi-FI"/>
        </w:rPr>
        <w:t>kuntaan sijoit</w:t>
      </w:r>
      <w:r>
        <w:rPr>
          <w:rFonts w:ascii="Times New Roman" w:eastAsia="Calibri" w:hAnsi="Times New Roman" w:cs="Times New Roman"/>
          <w:lang w:eastAsia="fi-FI"/>
        </w:rPr>
        <w:t>etulle muulle papin viran haltij</w:t>
      </w:r>
      <w:r w:rsidRPr="00767A93">
        <w:rPr>
          <w:rFonts w:ascii="Times New Roman" w:eastAsia="Calibri" w:hAnsi="Times New Roman" w:cs="Times New Roman"/>
          <w:lang w:eastAsia="fi-FI"/>
        </w:rPr>
        <w:t>alle;</w:t>
      </w:r>
    </w:p>
    <w:p w:rsidR="00F44789" w:rsidRPr="008878AD" w:rsidRDefault="00F44789" w:rsidP="00F44789">
      <w:pPr>
        <w:spacing w:after="0" w:line="240" w:lineRule="auto"/>
        <w:ind w:firstLine="170"/>
        <w:jc w:val="both"/>
        <w:rPr>
          <w:rFonts w:ascii="Times New Roman" w:eastAsia="Calibri" w:hAnsi="Times New Roman" w:cs="Times New Roman"/>
          <w:lang w:eastAsia="fi-FI"/>
        </w:rPr>
      </w:pPr>
      <w:r w:rsidRPr="008878AD">
        <w:rPr>
          <w:rFonts w:ascii="Times New Roman" w:eastAsia="Calibri" w:hAnsi="Times New Roman" w:cs="Times New Roman"/>
          <w:lang w:eastAsia="fi-FI"/>
        </w:rPr>
        <w:t>c) virkavapaan, työvapaan ja vuosiloman tuomiokapitulin viranhaltijalle sekä työntekijälle;</w:t>
      </w:r>
    </w:p>
    <w:p w:rsidR="00F44789" w:rsidRPr="008878AD" w:rsidRDefault="00F44789" w:rsidP="00F44789">
      <w:pPr>
        <w:spacing w:after="0" w:line="240" w:lineRule="auto"/>
        <w:ind w:firstLine="170"/>
        <w:jc w:val="both"/>
        <w:rPr>
          <w:rFonts w:ascii="Times New Roman" w:eastAsia="Calibri" w:hAnsi="Times New Roman" w:cs="Times New Roman"/>
          <w:lang w:eastAsia="fi-FI"/>
        </w:rPr>
      </w:pPr>
      <w:r w:rsidRPr="008878AD">
        <w:rPr>
          <w:rFonts w:ascii="Times New Roman" w:eastAsia="Calibri" w:hAnsi="Times New Roman" w:cs="Times New Roman"/>
          <w:lang w:eastAsia="fi-FI"/>
        </w:rPr>
        <w:t>6) kirkkohallitus virkavapaan, työvapaan ja vuosiloman kirkkohallituksen viranhaltijalle sekä työntekijälle.</w:t>
      </w:r>
    </w:p>
    <w:p w:rsidR="00F44789" w:rsidRPr="00AF2A6F" w:rsidRDefault="00F44789" w:rsidP="00F44789">
      <w:pPr>
        <w:spacing w:after="0" w:line="240" w:lineRule="auto"/>
        <w:ind w:firstLine="170"/>
        <w:jc w:val="both"/>
        <w:outlineLvl w:val="4"/>
        <w:rPr>
          <w:rFonts w:ascii="Times New Roman" w:eastAsia="Times New Roman" w:hAnsi="Times New Roman" w:cs="Times New Roman"/>
          <w:b/>
          <w:bCs/>
        </w:rPr>
      </w:pPr>
    </w:p>
    <w:p w:rsidR="00F44789" w:rsidRPr="00AF2A6F" w:rsidRDefault="00F44789" w:rsidP="00F44789">
      <w:pPr>
        <w:spacing w:after="0" w:line="240" w:lineRule="auto"/>
        <w:ind w:firstLine="170"/>
        <w:jc w:val="center"/>
        <w:outlineLvl w:val="4"/>
        <w:rPr>
          <w:rFonts w:ascii="Times New Roman" w:eastAsia="Times New Roman" w:hAnsi="Times New Roman" w:cs="Times New Roman"/>
          <w:b/>
          <w:bCs/>
        </w:rPr>
      </w:pPr>
      <w:r w:rsidRPr="00AF2A6F">
        <w:rPr>
          <w:rFonts w:ascii="Times New Roman" w:eastAsia="Times New Roman" w:hAnsi="Times New Roman" w:cs="Times New Roman"/>
          <w:bCs/>
        </w:rPr>
        <w:t>9 §</w:t>
      </w:r>
      <w:r w:rsidRPr="00AF2A6F">
        <w:rPr>
          <w:rFonts w:ascii="Times New Roman" w:eastAsia="Times New Roman" w:hAnsi="Times New Roman" w:cs="Times New Roman"/>
          <w:b/>
          <w:bCs/>
        </w:rPr>
        <w:t xml:space="preserve"> </w:t>
      </w:r>
    </w:p>
    <w:p w:rsidR="00F44789" w:rsidRPr="00AF2A6F" w:rsidRDefault="00F44789" w:rsidP="00F44789">
      <w:pPr>
        <w:spacing w:after="0" w:line="240" w:lineRule="auto"/>
        <w:ind w:firstLine="170"/>
        <w:jc w:val="both"/>
        <w:rPr>
          <w:rFonts w:ascii="Times New Roman" w:eastAsia="Times New Roman" w:hAnsi="Times New Roman" w:cs="Times New Roman"/>
        </w:rPr>
      </w:pPr>
    </w:p>
    <w:p w:rsidR="00F44789" w:rsidRPr="00AF2A6F" w:rsidRDefault="00F44789" w:rsidP="00F44789">
      <w:pPr>
        <w:spacing w:after="0" w:line="240" w:lineRule="auto"/>
        <w:ind w:firstLine="170"/>
        <w:jc w:val="both"/>
        <w:rPr>
          <w:rFonts w:ascii="Times New Roman" w:eastAsia="Times New Roman" w:hAnsi="Times New Roman" w:cs="Times New Roman"/>
        </w:rPr>
      </w:pPr>
      <w:r w:rsidRPr="00AF2A6F">
        <w:rPr>
          <w:rFonts w:ascii="Times New Roman" w:eastAsia="Times New Roman" w:hAnsi="Times New Roman" w:cs="Times New Roman"/>
        </w:rPr>
        <w:t>Jos papin viran haltija pyytää virkavapaata kahta kuukautta pitemmäksi ajaksi muun kuin sairauden tai perhevapaan vuoksi, hänen on liitettävä hakemukseensa seurakuntaneuvoston tai yhteisen kirkkoneuvoston lausunto.</w:t>
      </w:r>
    </w:p>
    <w:p w:rsidR="00F44789" w:rsidRPr="00AF2A6F" w:rsidRDefault="00F44789" w:rsidP="00F44789">
      <w:pPr>
        <w:spacing w:after="0" w:line="240" w:lineRule="auto"/>
        <w:ind w:firstLine="170"/>
        <w:jc w:val="both"/>
        <w:rPr>
          <w:rFonts w:ascii="Times New Roman" w:eastAsia="Times New Roman" w:hAnsi="Times New Roman" w:cs="Times New Roman"/>
        </w:rPr>
      </w:pPr>
      <w:r w:rsidRPr="00AF2A6F">
        <w:rPr>
          <w:rFonts w:ascii="Times New Roman" w:eastAsia="Times New Roman" w:hAnsi="Times New Roman" w:cs="Times New Roman"/>
        </w:rPr>
        <w:t>Papin viran haltijan virkavapaata ja vuosilomaa koskevasta kirkkoherran päätöksestä on ilmoitettava seurakuntaneuvostolle sekä yhtymärovastille ja tuomiokapitulille.</w:t>
      </w:r>
    </w:p>
    <w:p w:rsidR="00F44789" w:rsidRPr="00AF2A6F" w:rsidRDefault="00F44789" w:rsidP="00F44789">
      <w:pPr>
        <w:spacing w:after="0" w:line="240" w:lineRule="auto"/>
        <w:ind w:firstLine="170"/>
        <w:jc w:val="both"/>
        <w:rPr>
          <w:rFonts w:ascii="Times New Roman" w:eastAsia="Times New Roman" w:hAnsi="Times New Roman" w:cs="Times New Roman"/>
        </w:rPr>
      </w:pPr>
      <w:r w:rsidRPr="00AF2A6F">
        <w:rPr>
          <w:rFonts w:ascii="Times New Roman" w:eastAsia="Times New Roman" w:hAnsi="Times New Roman" w:cs="Times New Roman"/>
        </w:rPr>
        <w:t>Papin viran haltijan nimikirjaan merkittävästä virkavapaasta on ilmoitettava tuomiokapitulille.</w:t>
      </w:r>
    </w:p>
    <w:p w:rsidR="00F44789" w:rsidRPr="00AF2A6F" w:rsidRDefault="00F44789" w:rsidP="00F44789">
      <w:pPr>
        <w:spacing w:after="0" w:line="240" w:lineRule="auto"/>
        <w:jc w:val="both"/>
        <w:rPr>
          <w:rFonts w:ascii="Times New Roman" w:eastAsia="Times New Roman" w:hAnsi="Times New Roman" w:cs="Times New Roman"/>
        </w:rPr>
      </w:pPr>
    </w:p>
    <w:p w:rsidR="00F44789" w:rsidRPr="00AF2A6F" w:rsidRDefault="00F44789" w:rsidP="00F44789">
      <w:pPr>
        <w:spacing w:after="0" w:line="240" w:lineRule="auto"/>
        <w:ind w:firstLine="170"/>
        <w:jc w:val="center"/>
        <w:outlineLvl w:val="4"/>
        <w:rPr>
          <w:rFonts w:ascii="Times New Roman" w:eastAsia="Times New Roman" w:hAnsi="Times New Roman" w:cs="Times New Roman"/>
          <w:b/>
          <w:bCs/>
        </w:rPr>
      </w:pPr>
      <w:r w:rsidRPr="00AF2A6F">
        <w:rPr>
          <w:rFonts w:ascii="Times New Roman" w:eastAsia="Times New Roman" w:hAnsi="Times New Roman" w:cs="Times New Roman"/>
          <w:bCs/>
        </w:rPr>
        <w:t>13 §</w:t>
      </w:r>
      <w:r w:rsidRPr="00AF2A6F">
        <w:rPr>
          <w:rFonts w:ascii="Times New Roman" w:eastAsia="Times New Roman" w:hAnsi="Times New Roman" w:cs="Times New Roman"/>
          <w:b/>
          <w:bCs/>
        </w:rPr>
        <w:t xml:space="preserve"> </w:t>
      </w:r>
    </w:p>
    <w:p w:rsidR="00F44789" w:rsidRDefault="00F44789" w:rsidP="00F44789">
      <w:pPr>
        <w:spacing w:after="0" w:line="240" w:lineRule="auto"/>
        <w:ind w:firstLine="170"/>
        <w:jc w:val="both"/>
        <w:rPr>
          <w:rFonts w:ascii="Times New Roman" w:eastAsia="Times New Roman" w:hAnsi="Times New Roman" w:cs="Times New Roman"/>
        </w:rPr>
      </w:pPr>
    </w:p>
    <w:p w:rsidR="00F44789" w:rsidRPr="00461E16" w:rsidRDefault="00F44789" w:rsidP="00F44789">
      <w:pPr>
        <w:spacing w:after="0" w:line="240" w:lineRule="auto"/>
        <w:ind w:firstLine="170"/>
        <w:jc w:val="both"/>
        <w:rPr>
          <w:rFonts w:ascii="Times New Roman" w:eastAsia="Times New Roman" w:hAnsi="Times New Roman" w:cs="Times New Roman"/>
        </w:rPr>
      </w:pPr>
      <w:r w:rsidRPr="00836718">
        <w:rPr>
          <w:rFonts w:ascii="Times New Roman" w:eastAsia="Times New Roman" w:hAnsi="Times New Roman" w:cs="Times New Roman"/>
        </w:rPr>
        <w:t xml:space="preserve">Kirkkoherran tehtävänä on johtaa kirkkolain 7 luvun 1 §:n mukaista seurakunnan toimintaa. Kirkkoherra on vastuussa jumalanpalveluksen, pyhien sakramenttien, kirkollisten toimitusten ja sananjulistuksen </w:t>
      </w:r>
      <w:r w:rsidRPr="00461E16">
        <w:rPr>
          <w:rFonts w:ascii="Times New Roman" w:eastAsia="Times New Roman" w:hAnsi="Times New Roman" w:cs="Times New Roman"/>
        </w:rPr>
        <w:t xml:space="preserve">oikeasta hoitamisesta sekä yksityisen sielunhoidon harjoittamisesta. Kirkkoherran tulee myös valvoa, että seurakunnan muuta </w:t>
      </w:r>
      <w:r w:rsidRPr="00461E16">
        <w:rPr>
          <w:rFonts w:ascii="Times New Roman" w:eastAsia="Times New Roman" w:hAnsi="Times New Roman" w:cs="Times New Roman"/>
        </w:rPr>
        <w:lastRenderedPageBreak/>
        <w:t xml:space="preserve">toimintaa kuten kristillistä kasvatusta ja opetusta, diakoniaa sekä </w:t>
      </w:r>
      <w:proofErr w:type="spellStart"/>
      <w:r w:rsidRPr="00461E16">
        <w:rPr>
          <w:rFonts w:ascii="Times New Roman" w:eastAsia="Times New Roman" w:hAnsi="Times New Roman" w:cs="Times New Roman"/>
        </w:rPr>
        <w:t>evankelioimis</w:t>
      </w:r>
      <w:proofErr w:type="spellEnd"/>
      <w:r w:rsidRPr="00461E16">
        <w:rPr>
          <w:rFonts w:ascii="Times New Roman" w:eastAsia="Times New Roman" w:hAnsi="Times New Roman" w:cs="Times New Roman"/>
        </w:rPr>
        <w:t>- ja lähetystyötä harjoitetaan kirkon tunnustuksen ja tehtävän mukaisesti.</w:t>
      </w:r>
    </w:p>
    <w:p w:rsidR="00F44789" w:rsidRPr="00461E16" w:rsidRDefault="00F44789" w:rsidP="00F44789">
      <w:pPr>
        <w:spacing w:after="0" w:line="240" w:lineRule="auto"/>
        <w:ind w:firstLine="170"/>
        <w:jc w:val="both"/>
        <w:rPr>
          <w:rFonts w:ascii="Times New Roman" w:eastAsia="Times New Roman" w:hAnsi="Times New Roman" w:cs="Times New Roman"/>
        </w:rPr>
      </w:pPr>
      <w:r w:rsidRPr="00461E16">
        <w:rPr>
          <w:rFonts w:ascii="Times New Roman" w:eastAsia="Times New Roman" w:hAnsi="Times New Roman" w:cs="Times New Roman"/>
        </w:rPr>
        <w:t xml:space="preserve">Kirkkoherra on seurakunnan jumalanpalveluksissa, kirkollisissa toimituksissa ja muussa hengellisessä työssä toimivien viranhaltijoiden ja työntekijöiden ylin esimies. Seurakuntaneuvosto voi päättää, että kirkkoherran alainen viranhaltija tai työntekijä toimii päätöksessä mainittujen kirkkoherran alaisten muiden viranhaltijoiden tai työntekijöiden esimiehenä. </w:t>
      </w:r>
    </w:p>
    <w:p w:rsidR="00F44789" w:rsidRPr="00AF2A6F" w:rsidRDefault="00F44789" w:rsidP="00F44789">
      <w:pPr>
        <w:spacing w:after="0" w:line="240" w:lineRule="auto"/>
        <w:ind w:firstLine="170"/>
        <w:jc w:val="both"/>
        <w:rPr>
          <w:rFonts w:ascii="Times New Roman" w:eastAsia="Times New Roman" w:hAnsi="Times New Roman" w:cs="Times New Roman"/>
        </w:rPr>
      </w:pPr>
      <w:r w:rsidRPr="00461E16">
        <w:rPr>
          <w:rFonts w:ascii="Times New Roman" w:eastAsia="Times New Roman" w:hAnsi="Times New Roman" w:cs="Times New Roman"/>
        </w:rPr>
        <w:t>Mitä kirkkoherran tehtävistä säädetään tai määrätään, koskee myös sitä, joka määrätään virkaa hoitamaan.</w:t>
      </w:r>
    </w:p>
    <w:p w:rsidR="00F44789" w:rsidRDefault="00F44789" w:rsidP="00F44789">
      <w:pPr>
        <w:spacing w:after="0" w:line="240" w:lineRule="auto"/>
        <w:ind w:firstLine="170"/>
        <w:jc w:val="center"/>
        <w:outlineLvl w:val="4"/>
        <w:rPr>
          <w:rFonts w:ascii="Times New Roman" w:eastAsia="Times New Roman" w:hAnsi="Times New Roman" w:cs="Times New Roman"/>
          <w:bCs/>
        </w:rPr>
      </w:pPr>
    </w:p>
    <w:p w:rsidR="00F44789" w:rsidRPr="00AF2A6F" w:rsidRDefault="00F44789" w:rsidP="00F44789">
      <w:pPr>
        <w:spacing w:after="0" w:line="240" w:lineRule="auto"/>
        <w:ind w:firstLine="170"/>
        <w:jc w:val="center"/>
        <w:outlineLvl w:val="4"/>
        <w:rPr>
          <w:rFonts w:ascii="Times New Roman" w:eastAsia="Times New Roman" w:hAnsi="Times New Roman" w:cs="Times New Roman"/>
          <w:bCs/>
        </w:rPr>
      </w:pPr>
      <w:r w:rsidRPr="00AF2A6F">
        <w:rPr>
          <w:rFonts w:ascii="Times New Roman" w:eastAsia="Times New Roman" w:hAnsi="Times New Roman" w:cs="Times New Roman"/>
          <w:bCs/>
        </w:rPr>
        <w:t>14 §</w:t>
      </w:r>
    </w:p>
    <w:p w:rsidR="00F44789" w:rsidRPr="005B2579" w:rsidRDefault="00F44789" w:rsidP="00F44789">
      <w:pPr>
        <w:spacing w:after="0" w:line="240" w:lineRule="auto"/>
        <w:jc w:val="both"/>
        <w:rPr>
          <w:rFonts w:ascii="Times New Roman" w:eastAsia="Times New Roman" w:hAnsi="Times New Roman" w:cs="Times New Roman"/>
          <w:b/>
          <w:bCs/>
        </w:rPr>
      </w:pPr>
      <w:r w:rsidRPr="005B2579">
        <w:rPr>
          <w:rFonts w:ascii="Times New Roman" w:eastAsia="Times New Roman" w:hAnsi="Times New Roman" w:cs="Times New Roman"/>
          <w:color w:val="000000"/>
        </w:rPr>
        <w:t>— — — — — — — — — — — —</w:t>
      </w:r>
      <w:r>
        <w:rPr>
          <w:rFonts w:ascii="Times New Roman" w:eastAsia="Times New Roman" w:hAnsi="Times New Roman" w:cs="Times New Roman"/>
          <w:color w:val="000000"/>
        </w:rPr>
        <w:t xml:space="preserve"> </w:t>
      </w:r>
      <w:r w:rsidRPr="005B2579">
        <w:rPr>
          <w:rFonts w:ascii="Times New Roman" w:eastAsia="Times New Roman" w:hAnsi="Times New Roman" w:cs="Times New Roman"/>
          <w:color w:val="000000"/>
        </w:rPr>
        <w:t>— — —</w:t>
      </w:r>
      <w:r w:rsidRPr="005B2579">
        <w:rPr>
          <w:rFonts w:ascii="Times New Roman" w:eastAsia="Times New Roman" w:hAnsi="Times New Roman" w:cs="Times New Roman"/>
          <w:b/>
          <w:bCs/>
        </w:rPr>
        <w:t xml:space="preserve">  </w:t>
      </w:r>
    </w:p>
    <w:p w:rsidR="00F44789" w:rsidRPr="00AF2A6F" w:rsidRDefault="00F44789" w:rsidP="00F44789">
      <w:pPr>
        <w:spacing w:after="0" w:line="240" w:lineRule="auto"/>
        <w:ind w:firstLine="170"/>
        <w:jc w:val="both"/>
        <w:rPr>
          <w:rFonts w:ascii="Times New Roman" w:eastAsia="Times New Roman" w:hAnsi="Times New Roman" w:cs="Times New Roman"/>
          <w:color w:val="000000"/>
          <w:sz w:val="24"/>
          <w:szCs w:val="24"/>
          <w:lang w:eastAsia="fi-FI"/>
        </w:rPr>
      </w:pPr>
      <w:r w:rsidRPr="00AF2A6F">
        <w:rPr>
          <w:rFonts w:ascii="Times New Roman" w:eastAsia="Times New Roman" w:hAnsi="Times New Roman" w:cs="Times New Roman"/>
          <w:color w:val="000000"/>
          <w:sz w:val="24"/>
          <w:szCs w:val="24"/>
          <w:lang w:eastAsia="fi-FI"/>
        </w:rPr>
        <w:t>T</w:t>
      </w:r>
      <w:r w:rsidRPr="00AF2A6F">
        <w:rPr>
          <w:rFonts w:ascii="Times New Roman" w:eastAsia="Times New Roman" w:hAnsi="Times New Roman" w:cs="Times New Roman"/>
          <w:color w:val="000000"/>
          <w:lang w:eastAsia="fi-FI"/>
        </w:rPr>
        <w:t>uomiokapituli voi päättää enintään yhden vuoden ajaksi kerrallaan, ettei kirkkoherran tai kappalaisen virkaa julisteta haettavaksi, jos:</w:t>
      </w:r>
    </w:p>
    <w:p w:rsidR="00F44789" w:rsidRPr="005B2579" w:rsidRDefault="00F44789" w:rsidP="00F44789">
      <w:pPr>
        <w:spacing w:after="0" w:line="240" w:lineRule="auto"/>
        <w:jc w:val="both"/>
        <w:rPr>
          <w:rFonts w:ascii="Times New Roman" w:eastAsia="Times New Roman" w:hAnsi="Times New Roman" w:cs="Times New Roman"/>
          <w:b/>
          <w:bCs/>
        </w:rPr>
      </w:pPr>
      <w:r w:rsidRPr="005B2579">
        <w:rPr>
          <w:rFonts w:ascii="Times New Roman" w:eastAsia="Times New Roman" w:hAnsi="Times New Roman" w:cs="Times New Roman"/>
          <w:color w:val="000000"/>
        </w:rPr>
        <w:t>— — — — — — — — — — — —</w:t>
      </w:r>
      <w:r>
        <w:rPr>
          <w:rFonts w:ascii="Times New Roman" w:eastAsia="Times New Roman" w:hAnsi="Times New Roman" w:cs="Times New Roman"/>
          <w:color w:val="000000"/>
        </w:rPr>
        <w:t xml:space="preserve"> </w:t>
      </w:r>
      <w:r w:rsidRPr="005B2579">
        <w:rPr>
          <w:rFonts w:ascii="Times New Roman" w:eastAsia="Times New Roman" w:hAnsi="Times New Roman" w:cs="Times New Roman"/>
          <w:color w:val="000000"/>
        </w:rPr>
        <w:t>— — —</w:t>
      </w:r>
      <w:r w:rsidRPr="005B2579">
        <w:rPr>
          <w:rFonts w:ascii="Times New Roman" w:eastAsia="Times New Roman" w:hAnsi="Times New Roman" w:cs="Times New Roman"/>
          <w:b/>
          <w:bCs/>
        </w:rPr>
        <w:t xml:space="preserve">  </w:t>
      </w:r>
    </w:p>
    <w:p w:rsidR="00F44789" w:rsidRPr="00AF2A6F" w:rsidRDefault="00F44789" w:rsidP="00F44789">
      <w:pPr>
        <w:spacing w:after="0" w:line="240" w:lineRule="auto"/>
        <w:ind w:firstLine="170"/>
        <w:contextualSpacing/>
        <w:jc w:val="both"/>
        <w:rPr>
          <w:rFonts w:ascii="Times New Roman" w:eastAsia="Times New Roman" w:hAnsi="Times New Roman" w:cs="Times New Roman"/>
          <w:color w:val="000000"/>
          <w:lang w:eastAsia="fi-FI"/>
        </w:rPr>
      </w:pPr>
      <w:r w:rsidRPr="00AF2A6F">
        <w:rPr>
          <w:rFonts w:ascii="Times New Roman" w:eastAsia="Times New Roman" w:hAnsi="Times New Roman" w:cs="Times New Roman"/>
          <w:color w:val="000000"/>
          <w:lang w:eastAsia="fi-FI"/>
        </w:rPr>
        <w:t>2) tuomiokapituli katsoo seurakuntaa tai seurakuntayhtymää koskevien järjestelyjen voivan aiheuttaa sen, että virka tulee tarpeettomaksi;</w:t>
      </w:r>
    </w:p>
    <w:p w:rsidR="00F44789" w:rsidRPr="005B2579" w:rsidRDefault="00F44789" w:rsidP="00F44789">
      <w:pPr>
        <w:spacing w:after="0" w:line="240" w:lineRule="auto"/>
        <w:jc w:val="both"/>
        <w:rPr>
          <w:rFonts w:ascii="Times New Roman" w:eastAsia="Times New Roman" w:hAnsi="Times New Roman" w:cs="Times New Roman"/>
          <w:b/>
          <w:bCs/>
        </w:rPr>
      </w:pPr>
      <w:r w:rsidRPr="005B2579">
        <w:rPr>
          <w:rFonts w:ascii="Times New Roman" w:eastAsia="Times New Roman" w:hAnsi="Times New Roman" w:cs="Times New Roman"/>
          <w:color w:val="000000"/>
        </w:rPr>
        <w:t>— — — — — — — — — — — —</w:t>
      </w:r>
      <w:r>
        <w:rPr>
          <w:rFonts w:ascii="Times New Roman" w:eastAsia="Times New Roman" w:hAnsi="Times New Roman" w:cs="Times New Roman"/>
          <w:color w:val="000000"/>
        </w:rPr>
        <w:t xml:space="preserve"> </w:t>
      </w:r>
      <w:r w:rsidRPr="005B2579">
        <w:rPr>
          <w:rFonts w:ascii="Times New Roman" w:eastAsia="Times New Roman" w:hAnsi="Times New Roman" w:cs="Times New Roman"/>
          <w:color w:val="000000"/>
        </w:rPr>
        <w:t>— — —</w:t>
      </w:r>
      <w:r w:rsidRPr="005B2579">
        <w:rPr>
          <w:rFonts w:ascii="Times New Roman" w:eastAsia="Times New Roman" w:hAnsi="Times New Roman" w:cs="Times New Roman"/>
          <w:b/>
          <w:bCs/>
        </w:rPr>
        <w:t xml:space="preserve">  </w:t>
      </w:r>
    </w:p>
    <w:p w:rsidR="00F44789" w:rsidRPr="00AF2A6F" w:rsidRDefault="00F44789" w:rsidP="00F44789">
      <w:pPr>
        <w:spacing w:after="0" w:line="240" w:lineRule="auto"/>
        <w:ind w:firstLine="170"/>
        <w:jc w:val="both"/>
        <w:outlineLvl w:val="4"/>
        <w:rPr>
          <w:rFonts w:ascii="Times New Roman" w:eastAsia="Times New Roman" w:hAnsi="Times New Roman" w:cs="Times New Roman"/>
          <w:b/>
          <w:bCs/>
        </w:rPr>
      </w:pPr>
    </w:p>
    <w:p w:rsidR="00F44789" w:rsidRPr="00AF2A6F" w:rsidRDefault="00F44789" w:rsidP="00F44789">
      <w:pPr>
        <w:spacing w:after="0" w:line="240" w:lineRule="auto"/>
        <w:ind w:firstLine="170"/>
        <w:jc w:val="center"/>
        <w:outlineLvl w:val="4"/>
        <w:rPr>
          <w:rFonts w:ascii="Times New Roman" w:eastAsia="Times New Roman" w:hAnsi="Times New Roman" w:cs="Times New Roman"/>
          <w:bCs/>
        </w:rPr>
      </w:pPr>
      <w:r w:rsidRPr="00AF2A6F">
        <w:rPr>
          <w:rFonts w:ascii="Times New Roman" w:eastAsia="Times New Roman" w:hAnsi="Times New Roman" w:cs="Times New Roman"/>
          <w:bCs/>
        </w:rPr>
        <w:t>16 §</w:t>
      </w:r>
    </w:p>
    <w:p w:rsidR="00F44789" w:rsidRPr="00AF2A6F" w:rsidRDefault="00F44789" w:rsidP="00F44789">
      <w:pPr>
        <w:spacing w:after="0" w:line="240" w:lineRule="auto"/>
        <w:ind w:firstLine="170"/>
        <w:jc w:val="both"/>
        <w:outlineLvl w:val="4"/>
        <w:rPr>
          <w:rFonts w:ascii="Times New Roman" w:eastAsia="Times New Roman" w:hAnsi="Times New Roman" w:cs="Times New Roman"/>
          <w:bCs/>
        </w:rPr>
      </w:pPr>
    </w:p>
    <w:p w:rsidR="00F44789" w:rsidRPr="00001F36" w:rsidRDefault="00F44789" w:rsidP="00F44789">
      <w:pPr>
        <w:spacing w:after="0" w:line="240" w:lineRule="auto"/>
        <w:ind w:firstLine="170"/>
        <w:jc w:val="both"/>
        <w:rPr>
          <w:rFonts w:ascii="Times New Roman" w:eastAsia="Times New Roman" w:hAnsi="Times New Roman" w:cs="Times New Roman"/>
          <w:color w:val="C00000"/>
          <w:lang w:eastAsia="fi-FI"/>
        </w:rPr>
      </w:pPr>
      <w:r w:rsidRPr="00AF2A6F">
        <w:rPr>
          <w:rFonts w:ascii="Times New Roman" w:eastAsia="Times New Roman" w:hAnsi="Times New Roman" w:cs="Times New Roman"/>
          <w:color w:val="000000"/>
          <w:lang w:eastAsia="fi-FI"/>
        </w:rPr>
        <w:t xml:space="preserve">Kirkkoherran välitöntä vaalia varten tuomiokapituli tekee vaaliehdotuksen. Tuomiokapituli voi ennen vaaliehdotuksen tekemistä </w:t>
      </w:r>
      <w:r w:rsidRPr="001D67B8">
        <w:rPr>
          <w:rFonts w:ascii="Times New Roman" w:eastAsia="Times New Roman" w:hAnsi="Times New Roman" w:cs="Times New Roman"/>
          <w:lang w:eastAsia="fi-FI"/>
          <w:rPrChange w:id="241" w:author="Kuuskoski Katri (Kirkkohallitus)" w:date="2014-06-24T11:30:00Z">
            <w:rPr>
              <w:rFonts w:ascii="Times New Roman" w:eastAsia="Times New Roman" w:hAnsi="Times New Roman" w:cs="Times New Roman"/>
              <w:color w:val="002060"/>
              <w:lang w:eastAsia="fi-FI"/>
            </w:rPr>
          </w:rPrChange>
        </w:rPr>
        <w:t xml:space="preserve">pyytää seurakuntaneuvostolta </w:t>
      </w:r>
      <w:r w:rsidRPr="00AF2A6F">
        <w:rPr>
          <w:rFonts w:ascii="Times New Roman" w:eastAsia="Times New Roman" w:hAnsi="Times New Roman" w:cs="Times New Roman"/>
          <w:color w:val="000000"/>
          <w:lang w:eastAsia="fi-FI"/>
        </w:rPr>
        <w:t>lausunnon virkaan kelpoisista hakijoista. Vaaliehdotuksessa tuomiokapituli asettaa vaaliehdokkaiksi kolme kelpoisuusvaatimukset täyttävää hakijaa vaalisijoille siinä järjestyksessä kuin heidät katsotaan taitaviksi ja kykeneviksi virkaan ottaen huomioon viran erityiset tarpeet.</w:t>
      </w:r>
      <w:r>
        <w:rPr>
          <w:rFonts w:ascii="Times New Roman" w:eastAsia="Times New Roman" w:hAnsi="Times New Roman" w:cs="Times New Roman"/>
          <w:color w:val="000000"/>
          <w:lang w:eastAsia="fi-FI"/>
        </w:rPr>
        <w:t xml:space="preserve"> </w:t>
      </w:r>
    </w:p>
    <w:p w:rsidR="00F44789" w:rsidRPr="005B2579" w:rsidRDefault="00F44789" w:rsidP="00F44789">
      <w:pPr>
        <w:spacing w:after="0" w:line="240" w:lineRule="auto"/>
        <w:jc w:val="both"/>
        <w:rPr>
          <w:rFonts w:ascii="Times New Roman" w:eastAsia="Times New Roman" w:hAnsi="Times New Roman" w:cs="Times New Roman"/>
          <w:b/>
          <w:bCs/>
        </w:rPr>
      </w:pPr>
      <w:r w:rsidRPr="005B2579">
        <w:rPr>
          <w:rFonts w:ascii="Times New Roman" w:eastAsia="Times New Roman" w:hAnsi="Times New Roman" w:cs="Times New Roman"/>
          <w:color w:val="000000"/>
        </w:rPr>
        <w:t>— — — — — — — — — — — —</w:t>
      </w:r>
      <w:r>
        <w:rPr>
          <w:rFonts w:ascii="Times New Roman" w:eastAsia="Times New Roman" w:hAnsi="Times New Roman" w:cs="Times New Roman"/>
          <w:color w:val="000000"/>
        </w:rPr>
        <w:t xml:space="preserve"> </w:t>
      </w:r>
      <w:r w:rsidRPr="005B2579">
        <w:rPr>
          <w:rFonts w:ascii="Times New Roman" w:eastAsia="Times New Roman" w:hAnsi="Times New Roman" w:cs="Times New Roman"/>
          <w:color w:val="000000"/>
        </w:rPr>
        <w:t>— — —</w:t>
      </w:r>
      <w:r w:rsidRPr="005B2579">
        <w:rPr>
          <w:rFonts w:ascii="Times New Roman" w:eastAsia="Times New Roman" w:hAnsi="Times New Roman" w:cs="Times New Roman"/>
          <w:b/>
          <w:bCs/>
        </w:rPr>
        <w:t xml:space="preserve">  </w:t>
      </w:r>
    </w:p>
    <w:p w:rsidR="00F44789" w:rsidRPr="00AF2A6F" w:rsidRDefault="00F44789" w:rsidP="00F44789">
      <w:pPr>
        <w:spacing w:after="0" w:line="240" w:lineRule="auto"/>
        <w:ind w:firstLine="170"/>
        <w:jc w:val="both"/>
        <w:rPr>
          <w:rFonts w:ascii="Times New Roman" w:eastAsia="Times New Roman" w:hAnsi="Times New Roman" w:cs="Times New Roman"/>
          <w:color w:val="000000"/>
          <w:lang w:eastAsia="fi-FI"/>
        </w:rPr>
      </w:pPr>
      <w:r w:rsidRPr="00AF2A6F">
        <w:rPr>
          <w:rFonts w:ascii="Times New Roman" w:eastAsia="Times New Roman" w:hAnsi="Times New Roman" w:cs="Times New Roman"/>
          <w:color w:val="000000"/>
          <w:lang w:eastAsia="fi-FI"/>
        </w:rPr>
        <w:t>Kirkkoherran välillistä vaalia ja kappalaisen vaalia varten tuomiokapituli antaa hakijoista lausunnon seurakunnalle</w:t>
      </w:r>
      <w:r w:rsidRPr="001F6EE3">
        <w:rPr>
          <w:rFonts w:ascii="Times New Roman" w:eastAsia="Times New Roman" w:hAnsi="Times New Roman" w:cs="Times New Roman"/>
          <w:color w:val="000000"/>
          <w:lang w:eastAsia="fi-FI"/>
        </w:rPr>
        <w:t xml:space="preserve"> tai seurakuntayhtymälle</w:t>
      </w:r>
      <w:r w:rsidRPr="00AF2A6F">
        <w:rPr>
          <w:rFonts w:ascii="Times New Roman" w:eastAsia="Times New Roman" w:hAnsi="Times New Roman" w:cs="Times New Roman"/>
          <w:color w:val="000000"/>
          <w:lang w:eastAsia="fi-FI"/>
        </w:rPr>
        <w:t>. Lausunnossa todetaan hakijoiden kelpoisuus ja arvioidaan heidän taitonsa ja kykynsä haettavana olevaan virkaan.</w:t>
      </w:r>
    </w:p>
    <w:p w:rsidR="00F44789" w:rsidRDefault="00F44789" w:rsidP="00F44789">
      <w:pPr>
        <w:spacing w:after="0" w:line="240" w:lineRule="auto"/>
        <w:ind w:firstLine="170"/>
        <w:jc w:val="center"/>
        <w:outlineLvl w:val="4"/>
        <w:rPr>
          <w:rFonts w:ascii="Times New Roman" w:eastAsia="Times New Roman" w:hAnsi="Times New Roman" w:cs="Times New Roman"/>
          <w:bCs/>
        </w:rPr>
      </w:pPr>
    </w:p>
    <w:p w:rsidR="00F44789" w:rsidRPr="00AF2A6F" w:rsidRDefault="00F44789" w:rsidP="00F44789">
      <w:pPr>
        <w:spacing w:after="0" w:line="240" w:lineRule="auto"/>
        <w:ind w:firstLine="170"/>
        <w:jc w:val="center"/>
        <w:outlineLvl w:val="4"/>
        <w:rPr>
          <w:rFonts w:ascii="Times New Roman" w:eastAsia="Times New Roman" w:hAnsi="Times New Roman" w:cs="Times New Roman"/>
          <w:bCs/>
        </w:rPr>
      </w:pPr>
      <w:r w:rsidRPr="00AF2A6F">
        <w:rPr>
          <w:rFonts w:ascii="Times New Roman" w:eastAsia="Times New Roman" w:hAnsi="Times New Roman" w:cs="Times New Roman"/>
          <w:bCs/>
        </w:rPr>
        <w:t xml:space="preserve">17 § </w:t>
      </w:r>
    </w:p>
    <w:p w:rsidR="00F44789" w:rsidRPr="00AF2A6F" w:rsidRDefault="00F44789" w:rsidP="00F44789">
      <w:pPr>
        <w:spacing w:after="0" w:line="240" w:lineRule="auto"/>
        <w:ind w:firstLine="170"/>
        <w:jc w:val="both"/>
        <w:rPr>
          <w:rFonts w:ascii="Times New Roman" w:eastAsia="Times New Roman" w:hAnsi="Times New Roman" w:cs="Times New Roman"/>
        </w:rPr>
      </w:pPr>
    </w:p>
    <w:p w:rsidR="00F44789" w:rsidRPr="00836718" w:rsidRDefault="00F44789" w:rsidP="00F44789">
      <w:pPr>
        <w:spacing w:after="0" w:line="240" w:lineRule="auto"/>
        <w:ind w:firstLine="170"/>
        <w:jc w:val="both"/>
        <w:rPr>
          <w:rFonts w:ascii="Times New Roman" w:eastAsia="Times New Roman" w:hAnsi="Times New Roman" w:cs="Times New Roman"/>
          <w:lang w:eastAsia="fi-FI"/>
        </w:rPr>
      </w:pPr>
      <w:r w:rsidRPr="00836718">
        <w:rPr>
          <w:rFonts w:ascii="Times New Roman" w:eastAsia="Times New Roman" w:hAnsi="Times New Roman" w:cs="Times New Roman"/>
          <w:lang w:eastAsia="fi-FI"/>
        </w:rPr>
        <w:t xml:space="preserve">Tuomiokapituli voi julistaa kirkkoherran viran uudelleen haettavaksi seurakuntaneuvoston ja kappalaisen viran uudelleen haettavaksi seurakuntaneuvoston tai yhteisen kirkkovaltuuston pyynnöstä, jos virkaa on hakenut vain yksi kelpoinen hakija tai jos seurakunnan etu sitä vaatii. </w:t>
      </w:r>
    </w:p>
    <w:p w:rsidR="00F44789" w:rsidRPr="00836718" w:rsidRDefault="00F44789" w:rsidP="00F44789">
      <w:pPr>
        <w:spacing w:after="0" w:line="240" w:lineRule="auto"/>
        <w:ind w:firstLine="170"/>
        <w:jc w:val="both"/>
        <w:rPr>
          <w:rFonts w:ascii="Times New Roman" w:eastAsia="Times New Roman" w:hAnsi="Times New Roman" w:cs="Times New Roman"/>
          <w:sz w:val="24"/>
          <w:szCs w:val="24"/>
          <w:lang w:eastAsia="fi-FI"/>
        </w:rPr>
      </w:pPr>
      <w:r w:rsidRPr="00836718">
        <w:rPr>
          <w:rFonts w:ascii="Times New Roman" w:eastAsia="Times New Roman" w:hAnsi="Times New Roman" w:cs="Times New Roman"/>
          <w:lang w:eastAsia="fi-FI"/>
        </w:rPr>
        <w:lastRenderedPageBreak/>
        <w:t xml:space="preserve">Jos kirkkoherran tai kappalaisen virkaan ei uutena hakuaikana tule uutta kelpoisuusvaatimukset täyttävää hakijaa, tuomiokapituli antaa seurakuntaneuvoston pyynnöstä kirkkoherran virkaan kelpoiselle hakijalle ja seurakuntaneuvoston tai yhteisen kirkkovaltuuston pyynnöstä kappalaisen virkaan kelpoiselle hakijalle viranhoitomääräyksen virkaan. Muussa tapauksessa tuomiokapituli voi perustellusta syystä päättää, että viran täyttämismenettely raukeaa. </w:t>
      </w:r>
    </w:p>
    <w:p w:rsidR="00F44789" w:rsidRPr="005B2579" w:rsidRDefault="00F44789" w:rsidP="00F44789">
      <w:pPr>
        <w:spacing w:after="0" w:line="240" w:lineRule="auto"/>
        <w:jc w:val="both"/>
        <w:rPr>
          <w:rFonts w:ascii="Times New Roman" w:eastAsia="Times New Roman" w:hAnsi="Times New Roman" w:cs="Times New Roman"/>
          <w:b/>
          <w:bCs/>
        </w:rPr>
      </w:pPr>
      <w:r w:rsidRPr="005B2579">
        <w:rPr>
          <w:rFonts w:ascii="Times New Roman" w:eastAsia="Times New Roman" w:hAnsi="Times New Roman" w:cs="Times New Roman"/>
          <w:color w:val="000000"/>
        </w:rPr>
        <w:t>— — — — — — — — — — — —</w:t>
      </w:r>
      <w:r>
        <w:rPr>
          <w:rFonts w:ascii="Times New Roman" w:eastAsia="Times New Roman" w:hAnsi="Times New Roman" w:cs="Times New Roman"/>
          <w:color w:val="000000"/>
        </w:rPr>
        <w:t xml:space="preserve"> </w:t>
      </w:r>
      <w:r w:rsidRPr="005B2579">
        <w:rPr>
          <w:rFonts w:ascii="Times New Roman" w:eastAsia="Times New Roman" w:hAnsi="Times New Roman" w:cs="Times New Roman"/>
          <w:color w:val="000000"/>
        </w:rPr>
        <w:t>— — —</w:t>
      </w:r>
      <w:r w:rsidRPr="005B2579">
        <w:rPr>
          <w:rFonts w:ascii="Times New Roman" w:eastAsia="Times New Roman" w:hAnsi="Times New Roman" w:cs="Times New Roman"/>
          <w:b/>
          <w:bCs/>
        </w:rPr>
        <w:t xml:space="preserve">  </w:t>
      </w:r>
    </w:p>
    <w:p w:rsidR="00F44789" w:rsidRPr="00AF2A6F" w:rsidRDefault="00F44789" w:rsidP="00F44789">
      <w:pPr>
        <w:spacing w:after="0" w:line="240" w:lineRule="auto"/>
        <w:ind w:firstLine="170"/>
        <w:jc w:val="both"/>
        <w:outlineLvl w:val="4"/>
        <w:rPr>
          <w:rFonts w:ascii="Times New Roman" w:eastAsia="Times New Roman" w:hAnsi="Times New Roman" w:cs="Times New Roman"/>
          <w:b/>
          <w:bCs/>
        </w:rPr>
      </w:pPr>
    </w:p>
    <w:p w:rsidR="00F44789" w:rsidRPr="00AF2A6F" w:rsidRDefault="00F44789" w:rsidP="00F44789">
      <w:pPr>
        <w:spacing w:after="0" w:line="240" w:lineRule="auto"/>
        <w:ind w:firstLine="170"/>
        <w:jc w:val="center"/>
        <w:rPr>
          <w:rFonts w:ascii="Times New Roman" w:eastAsia="Times New Roman" w:hAnsi="Times New Roman" w:cs="Times New Roman"/>
          <w:color w:val="000000"/>
          <w:sz w:val="24"/>
          <w:szCs w:val="24"/>
          <w:lang w:eastAsia="fi-FI"/>
        </w:rPr>
      </w:pPr>
      <w:r w:rsidRPr="00AF2A6F">
        <w:rPr>
          <w:rFonts w:ascii="Times New Roman" w:eastAsia="Times New Roman" w:hAnsi="Times New Roman" w:cs="Times New Roman"/>
          <w:color w:val="000000"/>
          <w:lang w:eastAsia="fi-FI"/>
        </w:rPr>
        <w:t>19 §</w:t>
      </w:r>
    </w:p>
    <w:p w:rsidR="00F44789" w:rsidRPr="00AF2A6F" w:rsidRDefault="00F44789" w:rsidP="00F44789">
      <w:pPr>
        <w:spacing w:after="0" w:line="240" w:lineRule="auto"/>
        <w:ind w:firstLine="170"/>
        <w:jc w:val="center"/>
        <w:rPr>
          <w:rFonts w:ascii="Times New Roman" w:eastAsia="Times New Roman" w:hAnsi="Times New Roman" w:cs="Times New Roman"/>
          <w:color w:val="000000"/>
          <w:lang w:eastAsia="fi-FI"/>
        </w:rPr>
      </w:pPr>
    </w:p>
    <w:p w:rsidR="00F44789" w:rsidRPr="001F6EE3" w:rsidRDefault="00F44789" w:rsidP="00F44789">
      <w:pPr>
        <w:spacing w:after="0" w:line="240" w:lineRule="auto"/>
        <w:ind w:firstLine="170"/>
        <w:jc w:val="both"/>
        <w:rPr>
          <w:rFonts w:ascii="Times New Roman" w:eastAsia="Times New Roman" w:hAnsi="Times New Roman" w:cs="Times New Roman"/>
          <w:color w:val="000000"/>
          <w:lang w:eastAsia="fi-FI"/>
        </w:rPr>
      </w:pPr>
      <w:r w:rsidRPr="00AF2A6F">
        <w:rPr>
          <w:rFonts w:ascii="Times New Roman" w:eastAsia="Times New Roman" w:hAnsi="Times New Roman" w:cs="Times New Roman"/>
          <w:color w:val="000000"/>
          <w:lang w:eastAsia="fi-FI"/>
        </w:rPr>
        <w:t>Kirkkoherran välillistä vaalia ja kappalaisen vaalia varten tuomiokapituli lähettää seurakunnalle</w:t>
      </w:r>
      <w:r w:rsidRPr="001F6EE3">
        <w:rPr>
          <w:rFonts w:ascii="Times New Roman" w:eastAsia="Times New Roman" w:hAnsi="Times New Roman" w:cs="Times New Roman"/>
          <w:color w:val="000000"/>
          <w:lang w:eastAsia="fi-FI"/>
        </w:rPr>
        <w:t xml:space="preserve"> tai seurakuntayhtymälle</w:t>
      </w:r>
      <w:r w:rsidRPr="00AF2A6F">
        <w:rPr>
          <w:rFonts w:ascii="Times New Roman" w:eastAsia="Times New Roman" w:hAnsi="Times New Roman" w:cs="Times New Roman"/>
          <w:color w:val="000000"/>
          <w:lang w:eastAsia="fi-FI"/>
        </w:rPr>
        <w:t xml:space="preserve"> hakijoiden hakemukset ja lausuntonsa hakijoista. Tuomiokapituli määrää henkilön, jonka tehtävänä on kirkkoherran välillisen vaalin valmisteleminen seurakunnassa.</w:t>
      </w:r>
    </w:p>
    <w:p w:rsidR="00F44789" w:rsidRPr="00836718" w:rsidRDefault="00F44789" w:rsidP="00F44789">
      <w:pPr>
        <w:spacing w:after="0" w:line="240" w:lineRule="auto"/>
        <w:ind w:firstLine="170"/>
        <w:jc w:val="both"/>
        <w:rPr>
          <w:rFonts w:ascii="Times New Roman" w:eastAsia="Times New Roman" w:hAnsi="Times New Roman" w:cs="Times New Roman"/>
          <w:lang w:eastAsia="fi-FI"/>
        </w:rPr>
      </w:pPr>
      <w:r w:rsidRPr="00836718">
        <w:rPr>
          <w:rFonts w:ascii="Times New Roman" w:eastAsia="Times New Roman" w:hAnsi="Times New Roman" w:cs="Times New Roman"/>
          <w:lang w:eastAsia="fi-FI"/>
        </w:rPr>
        <w:t xml:space="preserve">Seurakuntaneuvosto valitsee kirkkoherran virkaan ja seurakuntaneuvosto tai yhteinen kirkkovaltuusto kappalaisen virkaan jonkun niistä hakijoista, jotka tuomiokapituli on todennut kelpoisiksi virkaan. </w:t>
      </w:r>
    </w:p>
    <w:p w:rsidR="00F44789" w:rsidRPr="005B2579" w:rsidRDefault="00F44789" w:rsidP="00F44789">
      <w:pPr>
        <w:spacing w:after="0" w:line="240" w:lineRule="auto"/>
        <w:jc w:val="both"/>
        <w:rPr>
          <w:rFonts w:ascii="Times New Roman" w:eastAsia="Times New Roman" w:hAnsi="Times New Roman" w:cs="Times New Roman"/>
          <w:b/>
          <w:bCs/>
        </w:rPr>
      </w:pPr>
      <w:r w:rsidRPr="005B2579">
        <w:rPr>
          <w:rFonts w:ascii="Times New Roman" w:eastAsia="Times New Roman" w:hAnsi="Times New Roman" w:cs="Times New Roman"/>
          <w:color w:val="000000"/>
        </w:rPr>
        <w:t>— — — — — — — — — — — —</w:t>
      </w:r>
      <w:r>
        <w:rPr>
          <w:rFonts w:ascii="Times New Roman" w:eastAsia="Times New Roman" w:hAnsi="Times New Roman" w:cs="Times New Roman"/>
          <w:color w:val="000000"/>
        </w:rPr>
        <w:t xml:space="preserve"> </w:t>
      </w:r>
      <w:r w:rsidRPr="005B2579">
        <w:rPr>
          <w:rFonts w:ascii="Times New Roman" w:eastAsia="Times New Roman" w:hAnsi="Times New Roman" w:cs="Times New Roman"/>
          <w:color w:val="000000"/>
        </w:rPr>
        <w:t>— — —</w:t>
      </w:r>
      <w:r w:rsidRPr="005B2579">
        <w:rPr>
          <w:rFonts w:ascii="Times New Roman" w:eastAsia="Times New Roman" w:hAnsi="Times New Roman" w:cs="Times New Roman"/>
          <w:b/>
          <w:bCs/>
        </w:rPr>
        <w:t xml:space="preserve">  </w:t>
      </w:r>
    </w:p>
    <w:p w:rsidR="00F44789" w:rsidRPr="00AF2A6F" w:rsidRDefault="00F44789" w:rsidP="00F44789">
      <w:pPr>
        <w:spacing w:after="0" w:line="240" w:lineRule="auto"/>
        <w:ind w:firstLine="170"/>
        <w:jc w:val="both"/>
        <w:outlineLvl w:val="4"/>
        <w:rPr>
          <w:rFonts w:ascii="Times New Roman" w:eastAsia="Times New Roman" w:hAnsi="Times New Roman" w:cs="Times New Roman"/>
          <w:b/>
          <w:bCs/>
        </w:rPr>
      </w:pPr>
    </w:p>
    <w:p w:rsidR="00F44789" w:rsidRPr="00AF2A6F" w:rsidRDefault="00F44789" w:rsidP="00F44789">
      <w:pPr>
        <w:spacing w:after="0" w:line="240" w:lineRule="auto"/>
        <w:ind w:firstLine="170"/>
        <w:jc w:val="center"/>
        <w:rPr>
          <w:rFonts w:ascii="Times New Roman" w:eastAsia="Times New Roman" w:hAnsi="Times New Roman" w:cs="Times New Roman"/>
          <w:color w:val="000000"/>
          <w:lang w:eastAsia="fi-FI"/>
        </w:rPr>
      </w:pPr>
      <w:r w:rsidRPr="00AF2A6F">
        <w:rPr>
          <w:rFonts w:ascii="Times New Roman" w:eastAsia="Times New Roman" w:hAnsi="Times New Roman" w:cs="Times New Roman"/>
          <w:color w:val="000000"/>
          <w:lang w:eastAsia="fi-FI"/>
        </w:rPr>
        <w:t>20 §</w:t>
      </w:r>
    </w:p>
    <w:p w:rsidR="00F44789" w:rsidRDefault="00F44789" w:rsidP="00F44789">
      <w:pPr>
        <w:spacing w:after="0" w:line="240" w:lineRule="auto"/>
        <w:jc w:val="both"/>
        <w:rPr>
          <w:rFonts w:ascii="Times New Roman" w:eastAsia="Times New Roman" w:hAnsi="Times New Roman" w:cs="Times New Roman"/>
          <w:lang w:eastAsia="fi-FI"/>
        </w:rPr>
      </w:pPr>
    </w:p>
    <w:p w:rsidR="00F44789" w:rsidRPr="001F6EE3" w:rsidRDefault="00F44789" w:rsidP="00F44789">
      <w:pPr>
        <w:spacing w:after="0" w:line="240" w:lineRule="auto"/>
        <w:ind w:firstLine="170"/>
        <w:jc w:val="both"/>
        <w:rPr>
          <w:rFonts w:ascii="Times New Roman" w:eastAsia="Times New Roman" w:hAnsi="Times New Roman" w:cs="Times New Roman"/>
          <w:color w:val="000000"/>
          <w:lang w:eastAsia="fi-FI"/>
        </w:rPr>
      </w:pPr>
      <w:r w:rsidRPr="00836718">
        <w:rPr>
          <w:rFonts w:ascii="Times New Roman" w:eastAsia="Times New Roman" w:hAnsi="Times New Roman" w:cs="Times New Roman"/>
          <w:lang w:eastAsia="fi-FI"/>
        </w:rPr>
        <w:t>Kun seurakuntaneuvosto on toimittanut kirkkoherran välillisen vaalin tai seurakuntaneuvosto taikka yhteinen kirkkovaltuusto kappalaisen vaalin, sen on lähetettävä kirkkoherran tai kappalaisen viran hakemusasiakirjat ja ote pöytäkirjasta tuomiokapitulille</w:t>
      </w:r>
      <w:r w:rsidRPr="00AF2A6F">
        <w:rPr>
          <w:rFonts w:ascii="Times New Roman" w:eastAsia="Times New Roman" w:hAnsi="Times New Roman" w:cs="Times New Roman"/>
          <w:color w:val="000000"/>
          <w:lang w:eastAsia="fi-FI"/>
        </w:rPr>
        <w:t>. Pöytäkirjan otteeseen on liitettävä ilmoitus siitä, milloin päätös valitusosoituksineen on annettu tiedoksi hakijoille.</w:t>
      </w:r>
    </w:p>
    <w:p w:rsidR="00F44789" w:rsidRPr="00836718" w:rsidRDefault="00F44789" w:rsidP="00F44789">
      <w:pPr>
        <w:spacing w:after="0" w:line="240" w:lineRule="auto"/>
        <w:ind w:firstLine="170"/>
        <w:jc w:val="both"/>
        <w:rPr>
          <w:rFonts w:ascii="Times New Roman" w:eastAsia="Times New Roman" w:hAnsi="Times New Roman" w:cs="Times New Roman"/>
          <w:lang w:eastAsia="fi-FI"/>
        </w:rPr>
      </w:pPr>
      <w:r w:rsidRPr="00AF2A6F">
        <w:rPr>
          <w:rFonts w:ascii="Times New Roman" w:eastAsia="Times New Roman" w:hAnsi="Times New Roman" w:cs="Times New Roman"/>
          <w:color w:val="000000"/>
          <w:lang w:eastAsia="fi-FI"/>
        </w:rPr>
        <w:t>Jos virkaan valittu on saamassa viranhoitomääräyksen useampaan virkaan, hänen on viivytyksettä ilmoitettava tuomiokapitulille, minkä viran hän ottaa vastaan. Jos hän peruuttaa hakemuksensa, virka on julistettava uudelleen haettavaksi, jollei seurakuntaneuvosto tai</w:t>
      </w:r>
      <w:r>
        <w:rPr>
          <w:rFonts w:ascii="Times New Roman" w:eastAsia="Times New Roman" w:hAnsi="Times New Roman" w:cs="Times New Roman"/>
          <w:color w:val="000000"/>
          <w:lang w:eastAsia="fi-FI"/>
        </w:rPr>
        <w:t xml:space="preserve"> </w:t>
      </w:r>
      <w:r w:rsidRPr="00836718">
        <w:rPr>
          <w:rFonts w:ascii="Times New Roman" w:eastAsia="Times New Roman" w:hAnsi="Times New Roman" w:cs="Times New Roman"/>
          <w:lang w:eastAsia="fi-FI"/>
        </w:rPr>
        <w:t>yhteinen kirkkovaltuusto menettele kirkkolain 6 luvun 11 §:n 1 momentin 5 kohdan mukaisesti.</w:t>
      </w:r>
    </w:p>
    <w:p w:rsidR="00F44789" w:rsidRPr="00836718" w:rsidRDefault="00F44789" w:rsidP="00F44789">
      <w:pPr>
        <w:spacing w:after="0" w:line="240" w:lineRule="auto"/>
        <w:ind w:firstLine="170"/>
        <w:jc w:val="both"/>
        <w:rPr>
          <w:rFonts w:ascii="Times New Roman" w:eastAsia="Times New Roman" w:hAnsi="Times New Roman" w:cs="Times New Roman"/>
        </w:rPr>
      </w:pPr>
      <w:r w:rsidRPr="00836718">
        <w:rPr>
          <w:rFonts w:ascii="Times New Roman" w:eastAsia="Times New Roman" w:hAnsi="Times New Roman" w:cs="Times New Roman"/>
          <w:lang w:eastAsia="fi-FI"/>
        </w:rPr>
        <w:t>Tuomiokapituli antaa virkaan valitulle viranhoitomääräyksen seurakuntaneuvoston tai yhteisen kirkkovaltuuston päätöksen tultua lainvoimaiseksi.</w:t>
      </w:r>
    </w:p>
    <w:p w:rsidR="00F44789" w:rsidRPr="00AF2A6F" w:rsidRDefault="00F44789" w:rsidP="00F44789">
      <w:pPr>
        <w:spacing w:after="0" w:line="240" w:lineRule="auto"/>
        <w:ind w:firstLine="170"/>
        <w:jc w:val="center"/>
        <w:outlineLvl w:val="4"/>
        <w:rPr>
          <w:rFonts w:ascii="Times New Roman" w:eastAsia="Times New Roman" w:hAnsi="Times New Roman" w:cs="Times New Roman"/>
          <w:bCs/>
        </w:rPr>
      </w:pPr>
    </w:p>
    <w:p w:rsidR="00F44789" w:rsidRDefault="00F44789" w:rsidP="00F44789">
      <w:pPr>
        <w:spacing w:after="0" w:line="240" w:lineRule="auto"/>
        <w:ind w:firstLine="170"/>
        <w:jc w:val="center"/>
        <w:outlineLvl w:val="4"/>
        <w:rPr>
          <w:rFonts w:ascii="Times New Roman" w:eastAsia="Times New Roman" w:hAnsi="Times New Roman" w:cs="Times New Roman"/>
          <w:bCs/>
        </w:rPr>
      </w:pPr>
      <w:r w:rsidRPr="00AF2A6F">
        <w:rPr>
          <w:rFonts w:ascii="Times New Roman" w:eastAsia="Times New Roman" w:hAnsi="Times New Roman" w:cs="Times New Roman"/>
          <w:bCs/>
        </w:rPr>
        <w:t xml:space="preserve">30 § </w:t>
      </w:r>
    </w:p>
    <w:p w:rsidR="00F44789" w:rsidRPr="00AF2A6F" w:rsidRDefault="00F44789" w:rsidP="00F44789">
      <w:pPr>
        <w:spacing w:after="0" w:line="240" w:lineRule="auto"/>
        <w:ind w:firstLine="170"/>
        <w:jc w:val="center"/>
        <w:outlineLvl w:val="4"/>
        <w:rPr>
          <w:rFonts w:ascii="Times New Roman" w:eastAsia="Times New Roman" w:hAnsi="Times New Roman" w:cs="Times New Roman"/>
          <w:bCs/>
        </w:rPr>
      </w:pPr>
    </w:p>
    <w:p w:rsidR="00F44789" w:rsidRDefault="00F44789" w:rsidP="00F44789">
      <w:pPr>
        <w:spacing w:after="0" w:line="240" w:lineRule="auto"/>
        <w:ind w:firstLine="170"/>
        <w:jc w:val="both"/>
        <w:rPr>
          <w:rFonts w:ascii="Times New Roman" w:eastAsia="Times New Roman" w:hAnsi="Times New Roman" w:cs="Times New Roman"/>
        </w:rPr>
      </w:pPr>
      <w:r w:rsidRPr="00521BA1">
        <w:rPr>
          <w:rFonts w:ascii="Times New Roman" w:eastAsia="Times New Roman" w:hAnsi="Times New Roman" w:cs="Times New Roman"/>
        </w:rPr>
        <w:t>Tuomiokapituli voi hakemuksesta myöntää oikeuden toimia lehtorina henkilölle, joka on yli</w:t>
      </w:r>
      <w:r w:rsidRPr="00521BA1">
        <w:rPr>
          <w:rFonts w:ascii="Times New Roman" w:eastAsia="Times New Roman" w:hAnsi="Times New Roman" w:cs="Times New Roman"/>
        </w:rPr>
        <w:lastRenderedPageBreak/>
        <w:t>opistossa suorittanut sellaisen teologisen tutkinnon, jonka piispainkokous on hyväksynyt lehtorin viran kelpoisuusvaatimukseksi. Piispainkokous antaa tarkemmat määräykset hakemukseen liitettävistä asiakirjoista.</w:t>
      </w:r>
      <w:r>
        <w:rPr>
          <w:rFonts w:ascii="Times New Roman" w:eastAsia="Times New Roman" w:hAnsi="Times New Roman" w:cs="Times New Roman"/>
        </w:rPr>
        <w:t xml:space="preserve"> </w:t>
      </w:r>
    </w:p>
    <w:p w:rsidR="00F44789" w:rsidRDefault="00F44789" w:rsidP="00F44789">
      <w:pPr>
        <w:spacing w:after="0" w:line="240" w:lineRule="auto"/>
        <w:ind w:firstLine="170"/>
        <w:jc w:val="both"/>
        <w:rPr>
          <w:rFonts w:ascii="Times New Roman" w:eastAsia="Times New Roman" w:hAnsi="Times New Roman" w:cs="Times New Roman"/>
        </w:rPr>
      </w:pPr>
      <w:r w:rsidRPr="00AF2A6F">
        <w:rPr>
          <w:rFonts w:ascii="Times New Roman" w:eastAsia="Times New Roman" w:hAnsi="Times New Roman" w:cs="Times New Roman"/>
        </w:rPr>
        <w:t xml:space="preserve">Tuomiokapitulin tulee tutkia hänen sopivuutensa </w:t>
      </w:r>
      <w:r w:rsidRPr="00836718">
        <w:rPr>
          <w:rFonts w:ascii="Times New Roman" w:eastAsia="Times New Roman" w:hAnsi="Times New Roman" w:cs="Times New Roman"/>
        </w:rPr>
        <w:t xml:space="preserve">seurakuntayhtymän palvelukseen </w:t>
      </w:r>
      <w:del w:id="242" w:author="Kuuskoski Katri (Kirkkohallitus)" w:date="2014-06-24T11:39:00Z">
        <w:r w:rsidRPr="00836718" w:rsidDel="00B02434">
          <w:rPr>
            <w:rFonts w:ascii="Times New Roman" w:eastAsia="Times New Roman" w:hAnsi="Times New Roman" w:cs="Times New Roman"/>
          </w:rPr>
          <w:delText>noudattaen soveltuvin osin</w:delText>
        </w:r>
      </w:del>
      <w:ins w:id="243" w:author="Kuuskoski Katri (Kirkkohallitus)" w:date="2014-06-24T11:39:00Z">
        <w:r w:rsidR="00B02434">
          <w:rPr>
            <w:rFonts w:ascii="Times New Roman" w:eastAsia="Times New Roman" w:hAnsi="Times New Roman" w:cs="Times New Roman"/>
          </w:rPr>
          <w:t>soveltaen</w:t>
        </w:r>
      </w:ins>
      <w:r w:rsidRPr="00836718">
        <w:rPr>
          <w:rFonts w:ascii="Times New Roman" w:eastAsia="Times New Roman" w:hAnsi="Times New Roman" w:cs="Times New Roman"/>
        </w:rPr>
        <w:t xml:space="preserve">, mitä papiksi vihittävästä </w:t>
      </w:r>
      <w:del w:id="244" w:author="Kuuskoski Katri (Kirkkohallitus)" w:date="2014-06-24T11:39:00Z">
        <w:r w:rsidRPr="00AF2A6F" w:rsidDel="00B02434">
          <w:rPr>
            <w:rFonts w:ascii="Times New Roman" w:eastAsia="Times New Roman" w:hAnsi="Times New Roman" w:cs="Times New Roman"/>
          </w:rPr>
          <w:delText>on määrätty</w:delText>
        </w:r>
      </w:del>
      <w:ins w:id="245" w:author="Kuuskoski Katri (Kirkkohallitus)" w:date="2014-06-24T11:39:00Z">
        <w:r w:rsidR="00B02434">
          <w:rPr>
            <w:rFonts w:ascii="Times New Roman" w:eastAsia="Times New Roman" w:hAnsi="Times New Roman" w:cs="Times New Roman"/>
          </w:rPr>
          <w:t>säädetään</w:t>
        </w:r>
      </w:ins>
      <w:r w:rsidRPr="00AF2A6F">
        <w:rPr>
          <w:rFonts w:ascii="Times New Roman" w:eastAsia="Times New Roman" w:hAnsi="Times New Roman" w:cs="Times New Roman"/>
        </w:rPr>
        <w:t>.</w:t>
      </w:r>
    </w:p>
    <w:p w:rsidR="00F44789" w:rsidRPr="005B2579" w:rsidRDefault="00F44789" w:rsidP="00F44789">
      <w:pPr>
        <w:spacing w:after="0" w:line="240" w:lineRule="auto"/>
        <w:ind w:firstLine="170"/>
        <w:jc w:val="both"/>
        <w:rPr>
          <w:rFonts w:ascii="Times New Roman" w:eastAsia="Times New Roman" w:hAnsi="Times New Roman" w:cs="Times New Roman"/>
          <w:b/>
          <w:bCs/>
        </w:rPr>
      </w:pPr>
      <w:r>
        <w:rPr>
          <w:rFonts w:ascii="Times New Roman" w:hAnsi="Times New Roman" w:cs="Times New Roman"/>
        </w:rPr>
        <w:t>Lehtorina pidetään henkilöä, joka tuomiokapitu</w:t>
      </w:r>
      <w:ins w:id="246" w:author="Kuuskoski Katri (Kirkkohallitus)" w:date="2014-06-24T11:42:00Z">
        <w:r w:rsidR="00B02434">
          <w:rPr>
            <w:rFonts w:ascii="Times New Roman" w:hAnsi="Times New Roman" w:cs="Times New Roman"/>
          </w:rPr>
          <w:t>l</w:t>
        </w:r>
      </w:ins>
      <w:r>
        <w:rPr>
          <w:rFonts w:ascii="Times New Roman" w:hAnsi="Times New Roman" w:cs="Times New Roman"/>
        </w:rPr>
        <w:t xml:space="preserve">in antaman viranhoitomääräyksen perusteella on </w:t>
      </w:r>
      <w:r w:rsidRPr="00712105">
        <w:rPr>
          <w:rFonts w:ascii="Times New Roman" w:hAnsi="Times New Roman" w:cs="Times New Roman"/>
        </w:rPr>
        <w:t>seurakuntayhtymä</w:t>
      </w:r>
      <w:r>
        <w:rPr>
          <w:rFonts w:ascii="Times New Roman" w:hAnsi="Times New Roman" w:cs="Times New Roman"/>
        </w:rPr>
        <w:t>ä</w:t>
      </w:r>
      <w:r w:rsidRPr="00712105">
        <w:rPr>
          <w:rFonts w:ascii="Times New Roman" w:hAnsi="Times New Roman" w:cs="Times New Roman"/>
        </w:rPr>
        <w:t xml:space="preserve">n tai seurakuntaan sijoitetun </w:t>
      </w:r>
      <w:ins w:id="247" w:author="Kuuskoski Katri (Kirkkohallitus)" w:date="2014-08-08T15:04:00Z">
        <w:r w:rsidR="005B5B5C">
          <w:rPr>
            <w:rFonts w:ascii="Times New Roman" w:hAnsi="Times New Roman" w:cs="Times New Roman"/>
          </w:rPr>
          <w:t xml:space="preserve">lehtorin </w:t>
        </w:r>
      </w:ins>
      <w:r w:rsidRPr="00712105">
        <w:rPr>
          <w:rFonts w:ascii="Times New Roman" w:hAnsi="Times New Roman" w:cs="Times New Roman"/>
        </w:rPr>
        <w:t>viran</w:t>
      </w:r>
      <w:r>
        <w:rPr>
          <w:rFonts w:ascii="Times New Roman" w:hAnsi="Times New Roman" w:cs="Times New Roman"/>
        </w:rPr>
        <w:t xml:space="preserve"> taikka kirkkolain 6 luvun 8 §:ssä tarkoitetun lehtorin viran haltija tai tuomiokapitu</w:t>
      </w:r>
      <w:ins w:id="248" w:author="Kuuskoski Katri (Kirkkohallitus)" w:date="2014-06-24T11:44:00Z">
        <w:r w:rsidR="00B02434">
          <w:rPr>
            <w:rFonts w:ascii="Times New Roman" w:hAnsi="Times New Roman" w:cs="Times New Roman"/>
          </w:rPr>
          <w:t>l</w:t>
        </w:r>
      </w:ins>
      <w:r>
        <w:rPr>
          <w:rFonts w:ascii="Times New Roman" w:hAnsi="Times New Roman" w:cs="Times New Roman"/>
        </w:rPr>
        <w:t xml:space="preserve">in oikeuttamana </w:t>
      </w:r>
      <w:del w:id="249" w:author="Kuuskoski Katri (Kirkkohallitus)" w:date="2014-08-08T15:04:00Z">
        <w:r w:rsidDel="005B5B5C">
          <w:rPr>
            <w:rFonts w:ascii="Times New Roman" w:hAnsi="Times New Roman" w:cs="Times New Roman"/>
          </w:rPr>
          <w:delText xml:space="preserve">on </w:delText>
        </w:r>
      </w:del>
      <w:del w:id="250" w:author="Kuuskoski Katri (Kirkkohallitus)" w:date="2014-06-24T11:45:00Z">
        <w:r w:rsidDel="00B02434">
          <w:rPr>
            <w:rFonts w:ascii="Times New Roman" w:hAnsi="Times New Roman" w:cs="Times New Roman"/>
          </w:rPr>
          <w:delText xml:space="preserve">tämän luvun </w:delText>
        </w:r>
      </w:del>
      <w:ins w:id="251" w:author="Kuuskoski Katri (Kirkkohallitus)" w:date="2014-08-08T15:05:00Z">
        <w:r w:rsidR="005B5B5C">
          <w:rPr>
            <w:rFonts w:ascii="Times New Roman" w:hAnsi="Times New Roman" w:cs="Times New Roman"/>
          </w:rPr>
          <w:t xml:space="preserve">toimii lehtorina </w:t>
        </w:r>
      </w:ins>
      <w:ins w:id="252" w:author="Kuuskoski Katri (Kirkkohallitus)" w:date="2014-08-15T15:24:00Z">
        <w:r w:rsidR="0067705C">
          <w:rPr>
            <w:rFonts w:ascii="Times New Roman" w:hAnsi="Times New Roman" w:cs="Times New Roman"/>
          </w:rPr>
          <w:t xml:space="preserve">tämän luvun </w:t>
        </w:r>
      </w:ins>
      <w:r>
        <w:rPr>
          <w:rFonts w:ascii="Times New Roman" w:hAnsi="Times New Roman" w:cs="Times New Roman"/>
        </w:rPr>
        <w:t xml:space="preserve">38 §:ssä tarkoitetun yhteisön palveluksessa. </w:t>
      </w:r>
      <w:r w:rsidRPr="005B2579">
        <w:rPr>
          <w:rFonts w:ascii="Times New Roman" w:eastAsia="Times New Roman" w:hAnsi="Times New Roman" w:cs="Times New Roman"/>
          <w:b/>
          <w:bCs/>
        </w:rPr>
        <w:t xml:space="preserve"> </w:t>
      </w:r>
    </w:p>
    <w:p w:rsidR="00F44789" w:rsidRPr="00AF2A6F" w:rsidRDefault="00F44789" w:rsidP="00F44789">
      <w:pPr>
        <w:spacing w:after="0" w:line="240" w:lineRule="auto"/>
        <w:ind w:firstLine="170"/>
        <w:jc w:val="both"/>
        <w:outlineLvl w:val="4"/>
        <w:rPr>
          <w:rFonts w:ascii="Times New Roman" w:eastAsia="Times New Roman" w:hAnsi="Times New Roman" w:cs="Times New Roman"/>
          <w:b/>
          <w:bCs/>
        </w:rPr>
      </w:pPr>
    </w:p>
    <w:p w:rsidR="00F44789" w:rsidRDefault="00F44789" w:rsidP="00F44789">
      <w:pPr>
        <w:spacing w:after="0" w:line="240" w:lineRule="auto"/>
        <w:ind w:firstLine="170"/>
        <w:jc w:val="center"/>
        <w:outlineLvl w:val="4"/>
        <w:rPr>
          <w:rFonts w:ascii="Times New Roman" w:eastAsia="Times New Roman" w:hAnsi="Times New Roman" w:cs="Times New Roman"/>
          <w:bCs/>
        </w:rPr>
      </w:pPr>
      <w:r w:rsidRPr="00AF2A6F">
        <w:rPr>
          <w:rFonts w:ascii="Times New Roman" w:eastAsia="Times New Roman" w:hAnsi="Times New Roman" w:cs="Times New Roman"/>
          <w:bCs/>
        </w:rPr>
        <w:t xml:space="preserve">32 § </w:t>
      </w:r>
    </w:p>
    <w:p w:rsidR="00F44789" w:rsidRPr="00AF2A6F" w:rsidRDefault="00F44789" w:rsidP="00F44789">
      <w:pPr>
        <w:spacing w:after="0" w:line="240" w:lineRule="auto"/>
        <w:ind w:firstLine="170"/>
        <w:jc w:val="center"/>
        <w:outlineLvl w:val="4"/>
        <w:rPr>
          <w:rFonts w:ascii="Times New Roman" w:eastAsia="Times New Roman" w:hAnsi="Times New Roman" w:cs="Times New Roman"/>
          <w:bCs/>
        </w:rPr>
      </w:pPr>
    </w:p>
    <w:p w:rsidR="00F44789" w:rsidRPr="00836718" w:rsidRDefault="00F44789" w:rsidP="00F44789">
      <w:pPr>
        <w:spacing w:after="0" w:line="240" w:lineRule="auto"/>
        <w:ind w:firstLine="170"/>
        <w:jc w:val="both"/>
        <w:rPr>
          <w:rFonts w:ascii="Times New Roman" w:eastAsia="Times New Roman" w:hAnsi="Times New Roman" w:cs="Times New Roman"/>
        </w:rPr>
      </w:pPr>
      <w:r w:rsidRPr="00AF2A6F">
        <w:rPr>
          <w:rFonts w:ascii="Times New Roman" w:eastAsia="Times New Roman" w:hAnsi="Times New Roman" w:cs="Times New Roman"/>
        </w:rPr>
        <w:t xml:space="preserve">Lehtorin viran hakijalta vaaditaan, että hän on </w:t>
      </w:r>
      <w:r w:rsidRPr="00836718">
        <w:rPr>
          <w:rFonts w:ascii="Times New Roman" w:eastAsia="Times New Roman" w:hAnsi="Times New Roman" w:cs="Times New Roman"/>
        </w:rPr>
        <w:t xml:space="preserve">suorittanut 10 §:ssä mainitun tutkinnon. </w:t>
      </w:r>
      <w:r w:rsidRPr="00521BA1">
        <w:rPr>
          <w:rFonts w:ascii="Times New Roman" w:eastAsia="Times New Roman" w:hAnsi="Times New Roman" w:cs="Times New Roman"/>
        </w:rPr>
        <w:t>Tutkinnon suorittamisen edellytyksiin sovelletaan</w:t>
      </w:r>
      <w:del w:id="253" w:author="Kuuskoski Katri (Kirkkohallitus)" w:date="2014-06-24T12:44:00Z">
        <w:r w:rsidRPr="00521BA1" w:rsidDel="00A50155">
          <w:rPr>
            <w:rFonts w:ascii="Times New Roman" w:eastAsia="Times New Roman" w:hAnsi="Times New Roman" w:cs="Times New Roman"/>
          </w:rPr>
          <w:delText>, mitä</w:delText>
        </w:r>
      </w:del>
      <w:r w:rsidRPr="00521BA1">
        <w:rPr>
          <w:rFonts w:ascii="Times New Roman" w:eastAsia="Times New Roman" w:hAnsi="Times New Roman" w:cs="Times New Roman"/>
        </w:rPr>
        <w:t xml:space="preserve"> 11 §:</w:t>
      </w:r>
      <w:del w:id="254" w:author="Kuuskoski Katri (Kirkkohallitus)" w:date="2014-06-24T12:44:00Z">
        <w:r w:rsidRPr="00521BA1" w:rsidDel="00A50155">
          <w:rPr>
            <w:rFonts w:ascii="Times New Roman" w:eastAsia="Times New Roman" w:hAnsi="Times New Roman" w:cs="Times New Roman"/>
          </w:rPr>
          <w:delText xml:space="preserve">ssä </w:delText>
        </w:r>
      </w:del>
      <w:ins w:id="255" w:author="Kuuskoski Katri (Kirkkohallitus)" w:date="2014-06-24T12:44:00Z">
        <w:r w:rsidR="00A50155">
          <w:rPr>
            <w:rFonts w:ascii="Times New Roman" w:eastAsia="Times New Roman" w:hAnsi="Times New Roman" w:cs="Times New Roman"/>
          </w:rPr>
          <w:t>ä</w:t>
        </w:r>
        <w:r w:rsidR="00A50155" w:rsidRPr="00521BA1">
          <w:rPr>
            <w:rFonts w:ascii="Times New Roman" w:eastAsia="Times New Roman" w:hAnsi="Times New Roman" w:cs="Times New Roman"/>
          </w:rPr>
          <w:t>ä</w:t>
        </w:r>
        <w:r w:rsidR="00A50155">
          <w:rPr>
            <w:rFonts w:ascii="Times New Roman" w:eastAsia="Times New Roman" w:hAnsi="Times New Roman" w:cs="Times New Roman"/>
          </w:rPr>
          <w:t xml:space="preserve"> </w:t>
        </w:r>
      </w:ins>
      <w:del w:id="256" w:author="Kuuskoski Katri (Kirkkohallitus)" w:date="2014-06-24T12:44:00Z">
        <w:r w:rsidRPr="00521BA1" w:rsidDel="00A50155">
          <w:rPr>
            <w:rFonts w:ascii="Times New Roman" w:eastAsia="Times New Roman" w:hAnsi="Times New Roman" w:cs="Times New Roman"/>
          </w:rPr>
          <w:delText>säädetään</w:delText>
        </w:r>
      </w:del>
      <w:r w:rsidRPr="00521BA1">
        <w:rPr>
          <w:rFonts w:ascii="Times New Roman" w:eastAsia="Times New Roman" w:hAnsi="Times New Roman" w:cs="Times New Roman"/>
        </w:rPr>
        <w:t>.</w:t>
      </w:r>
    </w:p>
    <w:p w:rsidR="00F44789" w:rsidRPr="00836718" w:rsidRDefault="00F44789" w:rsidP="00F44789">
      <w:pPr>
        <w:spacing w:after="0" w:line="240" w:lineRule="auto"/>
        <w:ind w:firstLine="170"/>
        <w:jc w:val="both"/>
        <w:rPr>
          <w:rFonts w:ascii="Times New Roman" w:eastAsia="Times New Roman" w:hAnsi="Times New Roman" w:cs="Times New Roman"/>
          <w:i/>
          <w:highlight w:val="lightGray"/>
        </w:rPr>
      </w:pPr>
    </w:p>
    <w:p w:rsidR="00F44789" w:rsidRPr="00AF2A6F" w:rsidRDefault="00F44789" w:rsidP="00F44789">
      <w:pPr>
        <w:spacing w:after="0" w:line="240" w:lineRule="auto"/>
        <w:ind w:firstLine="170"/>
        <w:jc w:val="center"/>
        <w:outlineLvl w:val="4"/>
        <w:rPr>
          <w:rFonts w:ascii="Times New Roman" w:eastAsia="Times New Roman" w:hAnsi="Times New Roman" w:cs="Times New Roman"/>
          <w:bCs/>
        </w:rPr>
      </w:pPr>
      <w:r w:rsidRPr="00AF2A6F">
        <w:rPr>
          <w:rFonts w:ascii="Times New Roman" w:eastAsia="Times New Roman" w:hAnsi="Times New Roman" w:cs="Times New Roman"/>
          <w:bCs/>
        </w:rPr>
        <w:t xml:space="preserve">33 § </w:t>
      </w:r>
    </w:p>
    <w:p w:rsidR="00F44789" w:rsidRPr="00AF2A6F" w:rsidRDefault="00F44789" w:rsidP="00F44789">
      <w:pPr>
        <w:spacing w:after="0" w:line="240" w:lineRule="auto"/>
        <w:ind w:firstLine="170"/>
        <w:jc w:val="both"/>
        <w:rPr>
          <w:rFonts w:ascii="Times New Roman" w:eastAsia="Times New Roman" w:hAnsi="Times New Roman" w:cs="Times New Roman"/>
        </w:rPr>
      </w:pPr>
    </w:p>
    <w:p w:rsidR="00F44789" w:rsidRPr="00836718" w:rsidRDefault="00F44789" w:rsidP="00F44789">
      <w:pPr>
        <w:spacing w:after="0" w:line="240" w:lineRule="auto"/>
        <w:ind w:firstLine="170"/>
        <w:jc w:val="both"/>
        <w:rPr>
          <w:rFonts w:ascii="Times New Roman" w:eastAsia="Times New Roman" w:hAnsi="Times New Roman" w:cs="Times New Roman"/>
        </w:rPr>
      </w:pPr>
      <w:r>
        <w:rPr>
          <w:rFonts w:ascii="Times New Roman" w:eastAsia="Times New Roman" w:hAnsi="Times New Roman" w:cs="Times New Roman"/>
        </w:rPr>
        <w:t xml:space="preserve">Lehtorin viran </w:t>
      </w:r>
      <w:r w:rsidRPr="00836718">
        <w:rPr>
          <w:rFonts w:ascii="Times New Roman" w:eastAsia="Times New Roman" w:hAnsi="Times New Roman" w:cs="Times New Roman"/>
        </w:rPr>
        <w:t xml:space="preserve">täyttämiseen sovelletaan, mitä kappalaisen viran täyttämisestä 14–17, 19 ja 20 §:ssä säädetään. </w:t>
      </w:r>
    </w:p>
    <w:p w:rsidR="00F44789" w:rsidRPr="00AF2A6F" w:rsidRDefault="00F44789" w:rsidP="00F44789">
      <w:pPr>
        <w:spacing w:after="0" w:line="240" w:lineRule="auto"/>
        <w:jc w:val="both"/>
        <w:outlineLvl w:val="4"/>
        <w:rPr>
          <w:rFonts w:ascii="Times New Roman" w:eastAsia="Times New Roman" w:hAnsi="Times New Roman" w:cs="Times New Roman"/>
          <w:b/>
          <w:bCs/>
        </w:rPr>
      </w:pPr>
    </w:p>
    <w:p w:rsidR="00F44789" w:rsidRPr="00AF2A6F" w:rsidRDefault="00F44789" w:rsidP="00F44789">
      <w:pPr>
        <w:spacing w:after="0" w:line="240" w:lineRule="auto"/>
        <w:ind w:firstLine="170"/>
        <w:jc w:val="center"/>
        <w:outlineLvl w:val="4"/>
        <w:rPr>
          <w:rFonts w:ascii="Times New Roman" w:eastAsia="Times New Roman" w:hAnsi="Times New Roman" w:cs="Times New Roman"/>
          <w:bCs/>
        </w:rPr>
      </w:pPr>
      <w:r w:rsidRPr="00AF2A6F">
        <w:rPr>
          <w:rFonts w:ascii="Times New Roman" w:eastAsia="Times New Roman" w:hAnsi="Times New Roman" w:cs="Times New Roman"/>
          <w:bCs/>
        </w:rPr>
        <w:t xml:space="preserve">34 § </w:t>
      </w:r>
    </w:p>
    <w:p w:rsidR="00F44789" w:rsidRPr="00AF2A6F" w:rsidRDefault="00F44789" w:rsidP="00F44789">
      <w:pPr>
        <w:spacing w:after="0" w:line="240" w:lineRule="auto"/>
        <w:ind w:firstLine="170"/>
        <w:jc w:val="both"/>
        <w:outlineLvl w:val="4"/>
        <w:rPr>
          <w:rFonts w:ascii="Times New Roman" w:eastAsia="Times New Roman" w:hAnsi="Times New Roman" w:cs="Times New Roman"/>
          <w:b/>
          <w:bCs/>
        </w:rPr>
      </w:pPr>
    </w:p>
    <w:p w:rsidR="00F44789" w:rsidRPr="00836718" w:rsidRDefault="00F44789" w:rsidP="00F44789">
      <w:pPr>
        <w:spacing w:after="0" w:line="240" w:lineRule="auto"/>
        <w:ind w:firstLine="170"/>
        <w:jc w:val="both"/>
        <w:rPr>
          <w:rFonts w:ascii="Times New Roman" w:eastAsia="Times New Roman" w:hAnsi="Times New Roman" w:cs="Times New Roman"/>
        </w:rPr>
      </w:pPr>
      <w:r w:rsidRPr="00AF2A6F">
        <w:rPr>
          <w:rFonts w:ascii="Times New Roman" w:eastAsia="Times New Roman" w:hAnsi="Times New Roman" w:cs="Times New Roman"/>
        </w:rPr>
        <w:t xml:space="preserve">Lehtori kuuluu hiippakuntaan, jonka tuomiokapitulilta hän on saanut nimityksen tai viranhoitomääräyksen taikka oikeuden toimia kristillisen yhdistyksen tai muun yhteisön palveluksessa. Seurakuntayhtymän palveluksessa oleva lehtori voi kuulua siihen hiippakuntaan, johon </w:t>
      </w:r>
      <w:r>
        <w:rPr>
          <w:rFonts w:ascii="Times New Roman" w:eastAsia="Times New Roman" w:hAnsi="Times New Roman" w:cs="Times New Roman"/>
        </w:rPr>
        <w:t xml:space="preserve">seurakuntien </w:t>
      </w:r>
      <w:r w:rsidRPr="00836718">
        <w:rPr>
          <w:rFonts w:ascii="Times New Roman" w:eastAsia="Times New Roman" w:hAnsi="Times New Roman" w:cs="Times New Roman"/>
        </w:rPr>
        <w:t>läsnä olevien jäsenten kielellinen vähemmistö kuuluu.</w:t>
      </w:r>
    </w:p>
    <w:p w:rsidR="00F44789" w:rsidRPr="00AF2A6F" w:rsidRDefault="00F44789" w:rsidP="00F44789">
      <w:pPr>
        <w:spacing w:after="0" w:line="240" w:lineRule="auto"/>
        <w:jc w:val="both"/>
        <w:rPr>
          <w:rFonts w:ascii="Times New Roman" w:eastAsia="Times New Roman" w:hAnsi="Times New Roman" w:cs="Times New Roman"/>
        </w:rPr>
      </w:pPr>
    </w:p>
    <w:p w:rsidR="00F44789" w:rsidRPr="00AF2A6F" w:rsidRDefault="00F44789" w:rsidP="00F44789">
      <w:pPr>
        <w:spacing w:after="0" w:line="240" w:lineRule="auto"/>
        <w:ind w:firstLine="170"/>
        <w:jc w:val="center"/>
        <w:rPr>
          <w:rFonts w:ascii="Times New Roman" w:eastAsia="Times New Roman" w:hAnsi="Times New Roman" w:cs="Times New Roman"/>
          <w:color w:val="000000"/>
          <w:lang w:eastAsia="fi-FI"/>
        </w:rPr>
      </w:pPr>
      <w:r w:rsidRPr="00AF2A6F">
        <w:rPr>
          <w:rFonts w:ascii="Times New Roman" w:eastAsia="Times New Roman" w:hAnsi="Times New Roman" w:cs="Times New Roman"/>
          <w:color w:val="000000"/>
          <w:lang w:eastAsia="fi-FI"/>
        </w:rPr>
        <w:t>36 §</w:t>
      </w:r>
    </w:p>
    <w:p w:rsidR="00F44789" w:rsidRPr="00836718" w:rsidRDefault="00F44789" w:rsidP="00F44789">
      <w:pPr>
        <w:spacing w:after="0" w:line="240" w:lineRule="auto"/>
        <w:ind w:firstLine="170"/>
        <w:jc w:val="both"/>
        <w:rPr>
          <w:rFonts w:ascii="Times New Roman" w:eastAsia="Times New Roman" w:hAnsi="Times New Roman" w:cs="Times New Roman"/>
          <w:lang w:eastAsia="fi-FI"/>
        </w:rPr>
      </w:pPr>
      <w:r w:rsidRPr="00AF2A6F">
        <w:rPr>
          <w:rFonts w:ascii="Times New Roman" w:eastAsia="Times New Roman" w:hAnsi="Times New Roman" w:cs="Times New Roman"/>
          <w:color w:val="000000"/>
          <w:lang w:eastAsia="fi-FI"/>
        </w:rPr>
        <w:br/>
        <w:t xml:space="preserve">Yhteisen kirkkoherran välillinen vaali toimitetaan seurakuntien seurakuntaneuvostojen yhteisessä </w:t>
      </w:r>
      <w:r w:rsidRPr="00836718">
        <w:rPr>
          <w:rFonts w:ascii="Times New Roman" w:eastAsia="Times New Roman" w:hAnsi="Times New Roman" w:cs="Times New Roman"/>
          <w:lang w:eastAsia="fi-FI"/>
        </w:rPr>
        <w:t>kokouksessa soveltaen</w:t>
      </w:r>
      <w:del w:id="257" w:author="Kuuskoski Katri (Kirkkohallitus)" w:date="2014-06-24T13:10:00Z">
        <w:r w:rsidRPr="00836718" w:rsidDel="007355FE">
          <w:rPr>
            <w:rFonts w:ascii="Times New Roman" w:eastAsia="Times New Roman" w:hAnsi="Times New Roman" w:cs="Times New Roman"/>
            <w:lang w:eastAsia="fi-FI"/>
          </w:rPr>
          <w:delText>, mitä</w:delText>
        </w:r>
      </w:del>
      <w:r w:rsidRPr="00836718">
        <w:rPr>
          <w:rFonts w:ascii="Times New Roman" w:eastAsia="Times New Roman" w:hAnsi="Times New Roman" w:cs="Times New Roman"/>
          <w:lang w:eastAsia="fi-FI"/>
        </w:rPr>
        <w:t xml:space="preserve"> 19 ja 20 §:</w:t>
      </w:r>
      <w:proofErr w:type="spellStart"/>
      <w:del w:id="258" w:author="Kuuskoski Katri (Kirkkohallitus)" w:date="2014-06-24T13:10:00Z">
        <w:r w:rsidRPr="00836718" w:rsidDel="007355FE">
          <w:rPr>
            <w:rFonts w:ascii="Times New Roman" w:eastAsia="Times New Roman" w:hAnsi="Times New Roman" w:cs="Times New Roman"/>
            <w:lang w:eastAsia="fi-FI"/>
          </w:rPr>
          <w:delText xml:space="preserve">ssä </w:delText>
        </w:r>
      </w:del>
      <w:ins w:id="259" w:author="Kuuskoski Katri (Kirkkohallitus)" w:date="2014-06-24T13:10:00Z">
        <w:r w:rsidR="007355FE">
          <w:rPr>
            <w:rFonts w:ascii="Times New Roman" w:eastAsia="Times New Roman" w:hAnsi="Times New Roman" w:cs="Times New Roman"/>
            <w:lang w:eastAsia="fi-FI"/>
          </w:rPr>
          <w:t>ä</w:t>
        </w:r>
        <w:r w:rsidR="007355FE" w:rsidRPr="00836718">
          <w:rPr>
            <w:rFonts w:ascii="Times New Roman" w:eastAsia="Times New Roman" w:hAnsi="Times New Roman" w:cs="Times New Roman"/>
            <w:lang w:eastAsia="fi-FI"/>
          </w:rPr>
          <w:t>ä</w:t>
        </w:r>
      </w:ins>
      <w:proofErr w:type="spellEnd"/>
      <w:del w:id="260" w:author="Kuuskoski Katri (Kirkkohallitus)" w:date="2014-06-24T13:10:00Z">
        <w:r w:rsidRPr="00836718" w:rsidDel="007355FE">
          <w:rPr>
            <w:rFonts w:ascii="Times New Roman" w:eastAsia="Times New Roman" w:hAnsi="Times New Roman" w:cs="Times New Roman"/>
            <w:lang w:eastAsia="fi-FI"/>
          </w:rPr>
          <w:delText>säädetään</w:delText>
        </w:r>
      </w:del>
      <w:r w:rsidRPr="00836718">
        <w:rPr>
          <w:rFonts w:ascii="Times New Roman" w:eastAsia="Times New Roman" w:hAnsi="Times New Roman" w:cs="Times New Roman"/>
          <w:lang w:eastAsia="fi-FI"/>
        </w:rPr>
        <w:t>.</w:t>
      </w:r>
    </w:p>
    <w:p w:rsidR="00F44789" w:rsidRPr="00AF2A6F" w:rsidRDefault="00F44789" w:rsidP="00F44789">
      <w:pPr>
        <w:spacing w:after="0" w:line="240" w:lineRule="auto"/>
        <w:ind w:firstLine="170"/>
        <w:jc w:val="both"/>
        <w:outlineLvl w:val="4"/>
        <w:rPr>
          <w:rFonts w:ascii="Times New Roman" w:eastAsia="Times New Roman" w:hAnsi="Times New Roman" w:cs="Times New Roman"/>
          <w:b/>
          <w:bCs/>
        </w:rPr>
      </w:pPr>
    </w:p>
    <w:p w:rsidR="00F44789" w:rsidRPr="00AF2A6F" w:rsidRDefault="00F44789" w:rsidP="00F44789">
      <w:pPr>
        <w:spacing w:after="0" w:line="240" w:lineRule="auto"/>
        <w:ind w:firstLine="170"/>
        <w:jc w:val="center"/>
        <w:outlineLvl w:val="4"/>
        <w:rPr>
          <w:rFonts w:ascii="Times New Roman" w:eastAsia="Times New Roman" w:hAnsi="Times New Roman" w:cs="Times New Roman"/>
          <w:bCs/>
        </w:rPr>
      </w:pPr>
      <w:r w:rsidRPr="00AF2A6F">
        <w:rPr>
          <w:rFonts w:ascii="Times New Roman" w:eastAsia="Times New Roman" w:hAnsi="Times New Roman" w:cs="Times New Roman"/>
          <w:bCs/>
        </w:rPr>
        <w:t>37 §</w:t>
      </w:r>
    </w:p>
    <w:p w:rsidR="00F44789" w:rsidRPr="00461E16" w:rsidRDefault="00F44789" w:rsidP="00F44789">
      <w:pPr>
        <w:spacing w:after="0" w:line="240" w:lineRule="auto"/>
        <w:ind w:firstLine="170"/>
        <w:jc w:val="both"/>
        <w:rPr>
          <w:rFonts w:ascii="Times New Roman" w:eastAsia="Times New Roman" w:hAnsi="Times New Roman" w:cs="Times New Roman"/>
        </w:rPr>
      </w:pPr>
    </w:p>
    <w:p w:rsidR="00F44789" w:rsidRPr="00461E16" w:rsidRDefault="00F44789" w:rsidP="00F44789">
      <w:pPr>
        <w:spacing w:after="0" w:line="240" w:lineRule="auto"/>
        <w:ind w:firstLine="170"/>
        <w:jc w:val="both"/>
        <w:rPr>
          <w:rFonts w:ascii="Times New Roman" w:eastAsia="Times New Roman" w:hAnsi="Times New Roman" w:cs="Times New Roman"/>
        </w:rPr>
      </w:pPr>
      <w:r w:rsidRPr="00836718">
        <w:rPr>
          <w:rFonts w:ascii="Times New Roman" w:eastAsia="Times New Roman" w:hAnsi="Times New Roman" w:cs="Times New Roman"/>
        </w:rPr>
        <w:t xml:space="preserve">Seurakuntaneuvostot päättävät </w:t>
      </w:r>
      <w:r w:rsidRPr="00461E16">
        <w:rPr>
          <w:rFonts w:ascii="Times New Roman" w:eastAsia="Times New Roman" w:hAnsi="Times New Roman" w:cs="Times New Roman"/>
        </w:rPr>
        <w:t xml:space="preserve">yhteisessä kokouksessa yhteistä kirkkoherran viran täyttöä ja virkaa koskevista asioista, jollei erikseen toisin säädetä tai määrätä. </w:t>
      </w:r>
      <w:r w:rsidRPr="00836718">
        <w:rPr>
          <w:rFonts w:ascii="Times New Roman" w:eastAsia="Times New Roman" w:hAnsi="Times New Roman" w:cs="Times New Roman"/>
        </w:rPr>
        <w:t>Puheenjohtajana toimii jä</w:t>
      </w:r>
      <w:r w:rsidRPr="00836718">
        <w:rPr>
          <w:rFonts w:ascii="Times New Roman" w:eastAsia="Times New Roman" w:hAnsi="Times New Roman" w:cs="Times New Roman"/>
        </w:rPr>
        <w:lastRenderedPageBreak/>
        <w:t xml:space="preserve">senmäärältään suurimman seurakunnan seurakuntaneuvoston puheenjohtaja tai, jos hän on estynyt tai esteellinen, seurakuntaneuvoston </w:t>
      </w:r>
      <w:r w:rsidRPr="00461E16">
        <w:rPr>
          <w:rFonts w:ascii="Times New Roman" w:eastAsia="Times New Roman" w:hAnsi="Times New Roman" w:cs="Times New Roman"/>
        </w:rPr>
        <w:t>varapuheenjohtaja.</w:t>
      </w:r>
    </w:p>
    <w:p w:rsidR="00F44789" w:rsidRPr="00AF2A6F" w:rsidRDefault="00F44789" w:rsidP="00F44789">
      <w:pPr>
        <w:spacing w:after="0" w:line="240" w:lineRule="auto"/>
        <w:jc w:val="both"/>
        <w:rPr>
          <w:rFonts w:ascii="Times New Roman" w:eastAsia="Times New Roman" w:hAnsi="Times New Roman" w:cs="Times New Roman"/>
        </w:rPr>
      </w:pPr>
    </w:p>
    <w:p w:rsidR="00F44789" w:rsidRDefault="00F44789" w:rsidP="00F44789">
      <w:pPr>
        <w:jc w:val="center"/>
        <w:rPr>
          <w:rFonts w:ascii="Times New Roman" w:hAnsi="Times New Roman" w:cs="Times New Roman"/>
          <w:b/>
        </w:rPr>
      </w:pPr>
      <w:r>
        <w:rPr>
          <w:rFonts w:ascii="Times New Roman" w:hAnsi="Times New Roman" w:cs="Times New Roman"/>
        </w:rPr>
        <w:t xml:space="preserve">IV Osa  </w:t>
      </w:r>
      <w:r>
        <w:rPr>
          <w:rFonts w:ascii="Times New Roman" w:hAnsi="Times New Roman" w:cs="Times New Roman"/>
        </w:rPr>
        <w:br/>
      </w:r>
      <w:r>
        <w:rPr>
          <w:rFonts w:ascii="Times New Roman" w:hAnsi="Times New Roman" w:cs="Times New Roman"/>
          <w:b/>
        </w:rPr>
        <w:t>Seurakunta ja seurakuntayhtymä</w:t>
      </w:r>
    </w:p>
    <w:p w:rsidR="00F44789" w:rsidRDefault="00F44789" w:rsidP="00F44789">
      <w:pPr>
        <w:spacing w:after="0" w:line="240" w:lineRule="auto"/>
        <w:jc w:val="center"/>
        <w:rPr>
          <w:rFonts w:ascii="Times New Roman" w:hAnsi="Times New Roman" w:cs="Times New Roman"/>
        </w:rPr>
      </w:pPr>
      <w:r>
        <w:rPr>
          <w:rFonts w:ascii="Times New Roman" w:hAnsi="Times New Roman" w:cs="Times New Roman"/>
        </w:rPr>
        <w:t>7 luku</w:t>
      </w:r>
      <w:r>
        <w:rPr>
          <w:rFonts w:ascii="Times New Roman" w:hAnsi="Times New Roman" w:cs="Times New Roman"/>
        </w:rPr>
        <w:br/>
      </w:r>
      <w:r>
        <w:rPr>
          <w:rFonts w:ascii="Times New Roman" w:hAnsi="Times New Roman" w:cs="Times New Roman"/>
          <w:b/>
        </w:rPr>
        <w:t>Seurakuntarakenteen muutos</w:t>
      </w:r>
      <w:r>
        <w:rPr>
          <w:rFonts w:ascii="Times New Roman" w:hAnsi="Times New Roman" w:cs="Times New Roman"/>
          <w:b/>
        </w:rPr>
        <w:br/>
      </w:r>
    </w:p>
    <w:p w:rsidR="00F44789" w:rsidRPr="00AE618F" w:rsidRDefault="00F44789" w:rsidP="00F44789">
      <w:pPr>
        <w:pStyle w:val="Luettelokappale"/>
        <w:numPr>
          <w:ilvl w:val="0"/>
          <w:numId w:val="38"/>
        </w:numPr>
        <w:jc w:val="center"/>
        <w:rPr>
          <w:rFonts w:ascii="Times New Roman" w:hAnsi="Times New Roman" w:cs="Times New Roman"/>
        </w:rPr>
      </w:pPr>
      <w:r w:rsidRPr="00AE618F">
        <w:rPr>
          <w:rFonts w:ascii="Times New Roman" w:hAnsi="Times New Roman" w:cs="Times New Roman"/>
        </w:rPr>
        <w:t>Seurakuntajaon muutos</w:t>
      </w:r>
    </w:p>
    <w:p w:rsidR="00F44789" w:rsidRDefault="00F44789" w:rsidP="00F44789">
      <w:pPr>
        <w:ind w:left="360"/>
        <w:jc w:val="center"/>
        <w:rPr>
          <w:rFonts w:ascii="Times New Roman" w:hAnsi="Times New Roman" w:cs="Times New Roman"/>
        </w:rPr>
      </w:pPr>
      <w:r>
        <w:rPr>
          <w:rFonts w:ascii="Times New Roman" w:hAnsi="Times New Roman" w:cs="Times New Roman"/>
        </w:rPr>
        <w:t>1 §</w:t>
      </w:r>
    </w:p>
    <w:p w:rsidR="00F44789" w:rsidRPr="004E0661" w:rsidRDefault="00F44789" w:rsidP="00F44789">
      <w:pPr>
        <w:spacing w:after="0" w:line="240" w:lineRule="auto"/>
        <w:ind w:firstLine="170"/>
        <w:jc w:val="both"/>
        <w:rPr>
          <w:rFonts w:ascii="Times New Roman" w:hAnsi="Times New Roman" w:cs="Times New Roman"/>
        </w:rPr>
      </w:pPr>
      <w:r w:rsidRPr="004E0661">
        <w:rPr>
          <w:rFonts w:ascii="Times New Roman" w:hAnsi="Times New Roman" w:cs="Times New Roman"/>
        </w:rPr>
        <w:t xml:space="preserve">Aloite seurakuntajaon muutokseksi toimitetaan tuomiokapitulille. Aloite on perusteltava, ja siihen on liitettävä asian arvioimiseksi tarpeellinen selvitys. Jos aloite koskee seurakunnan jonkin alueen siirtämistä toiseen seurakuntaan, alue on yksilöitävä. </w:t>
      </w:r>
    </w:p>
    <w:p w:rsidR="00F44789" w:rsidRPr="004E0661" w:rsidRDefault="00F44789" w:rsidP="00F44789">
      <w:pPr>
        <w:spacing w:after="0" w:line="240" w:lineRule="auto"/>
        <w:ind w:firstLine="170"/>
        <w:jc w:val="both"/>
        <w:rPr>
          <w:rFonts w:ascii="Times New Roman" w:hAnsi="Times New Roman" w:cs="Times New Roman"/>
        </w:rPr>
      </w:pPr>
      <w:r w:rsidRPr="004E0661">
        <w:rPr>
          <w:rFonts w:ascii="Times New Roman" w:hAnsi="Times New Roman" w:cs="Times New Roman"/>
        </w:rPr>
        <w:t xml:space="preserve">Aloitteeseen on liitettävä seuraavat lausunnot: </w:t>
      </w:r>
    </w:p>
    <w:p w:rsidR="00F44789" w:rsidRPr="004E0661" w:rsidRDefault="00F44789" w:rsidP="00F44789">
      <w:pPr>
        <w:spacing w:after="0" w:line="240" w:lineRule="auto"/>
        <w:ind w:firstLine="170"/>
        <w:jc w:val="both"/>
        <w:rPr>
          <w:rFonts w:ascii="Times New Roman" w:hAnsi="Times New Roman" w:cs="Times New Roman"/>
        </w:rPr>
      </w:pPr>
      <w:r w:rsidRPr="004E0661">
        <w:rPr>
          <w:rFonts w:ascii="Times New Roman" w:hAnsi="Times New Roman" w:cs="Times New Roman"/>
        </w:rPr>
        <w:t xml:space="preserve">1) seurakunnan </w:t>
      </w:r>
      <w:r>
        <w:rPr>
          <w:rFonts w:ascii="Times New Roman" w:hAnsi="Times New Roman" w:cs="Times New Roman"/>
        </w:rPr>
        <w:t>osa-</w:t>
      </w:r>
      <w:r w:rsidRPr="004E0661">
        <w:rPr>
          <w:rFonts w:ascii="Times New Roman" w:hAnsi="Times New Roman" w:cs="Times New Roman"/>
        </w:rPr>
        <w:t xml:space="preserve">aluehallinnon johtokunnan lausunto, jos aloite koskee sen alueen muodostamista itsenäiseksi seurakunnaksi; </w:t>
      </w:r>
    </w:p>
    <w:p w:rsidR="00F44789" w:rsidRPr="004E0661" w:rsidRDefault="00F44789" w:rsidP="00F44789">
      <w:pPr>
        <w:spacing w:after="0" w:line="240" w:lineRule="auto"/>
        <w:ind w:firstLine="170"/>
        <w:jc w:val="both"/>
        <w:rPr>
          <w:rFonts w:ascii="Times New Roman" w:hAnsi="Times New Roman" w:cs="Times New Roman"/>
        </w:rPr>
      </w:pPr>
      <w:r w:rsidRPr="004E0661">
        <w:rPr>
          <w:rFonts w:ascii="Times New Roman" w:hAnsi="Times New Roman" w:cs="Times New Roman"/>
        </w:rPr>
        <w:t xml:space="preserve">2) seurakuntaneuvoston lausunto, jos aloitteen tekijänä on </w:t>
      </w:r>
      <w:r>
        <w:rPr>
          <w:rFonts w:ascii="Times New Roman" w:hAnsi="Times New Roman" w:cs="Times New Roman"/>
        </w:rPr>
        <w:t>seurakunnan osa-aluehallinnon johto</w:t>
      </w:r>
      <w:r w:rsidRPr="004E0661">
        <w:rPr>
          <w:rFonts w:ascii="Times New Roman" w:hAnsi="Times New Roman" w:cs="Times New Roman"/>
        </w:rPr>
        <w:t>kunta tai seurakuntayhtymän yhteinen kirkkovaltuusto;</w:t>
      </w:r>
    </w:p>
    <w:p w:rsidR="00F44789" w:rsidRPr="004E0661" w:rsidRDefault="00F44789" w:rsidP="00F44789">
      <w:pPr>
        <w:spacing w:after="0" w:line="240" w:lineRule="auto"/>
        <w:ind w:firstLine="170"/>
        <w:jc w:val="both"/>
        <w:rPr>
          <w:rFonts w:ascii="Times New Roman" w:hAnsi="Times New Roman" w:cs="Times New Roman"/>
        </w:rPr>
      </w:pPr>
      <w:r w:rsidRPr="004E0661">
        <w:rPr>
          <w:rFonts w:ascii="Times New Roman" w:hAnsi="Times New Roman" w:cs="Times New Roman"/>
        </w:rPr>
        <w:t xml:space="preserve">3) seurakuntayhtymän yhteisen kirkkovaltuuston lausunto, jos aloitteen tekijänä on seurakuntaneuvosto tai seurakunnan </w:t>
      </w:r>
      <w:r>
        <w:rPr>
          <w:rFonts w:ascii="Times New Roman" w:hAnsi="Times New Roman" w:cs="Times New Roman"/>
        </w:rPr>
        <w:t>osa-</w:t>
      </w:r>
      <w:r w:rsidRPr="004E0661">
        <w:rPr>
          <w:rFonts w:ascii="Times New Roman" w:hAnsi="Times New Roman" w:cs="Times New Roman"/>
        </w:rPr>
        <w:t>aluehallinnon johtokunta;</w:t>
      </w:r>
    </w:p>
    <w:p w:rsidR="00F44789" w:rsidRPr="004E0661" w:rsidRDefault="00F44789" w:rsidP="00F44789">
      <w:pPr>
        <w:spacing w:after="0" w:line="240" w:lineRule="auto"/>
        <w:ind w:firstLine="170"/>
        <w:jc w:val="both"/>
        <w:rPr>
          <w:rFonts w:ascii="Times New Roman" w:hAnsi="Times New Roman" w:cs="Times New Roman"/>
        </w:rPr>
      </w:pPr>
      <w:r w:rsidRPr="004E0661">
        <w:rPr>
          <w:rFonts w:ascii="Times New Roman" w:hAnsi="Times New Roman" w:cs="Times New Roman"/>
        </w:rPr>
        <w:t xml:space="preserve">4) </w:t>
      </w:r>
      <w:r w:rsidRPr="00836718">
        <w:rPr>
          <w:rFonts w:ascii="Times New Roman" w:hAnsi="Times New Roman" w:cs="Times New Roman"/>
        </w:rPr>
        <w:t xml:space="preserve">tuomiokapituleiden lausunnot, kun </w:t>
      </w:r>
      <w:r w:rsidRPr="004E0661">
        <w:rPr>
          <w:rFonts w:ascii="Times New Roman" w:hAnsi="Times New Roman" w:cs="Times New Roman"/>
        </w:rPr>
        <w:t xml:space="preserve">muutoksen kohteena olevat seurakunnat kuuluvat eri hiippakuntiin.  </w:t>
      </w:r>
    </w:p>
    <w:p w:rsidR="00F44789" w:rsidRDefault="00F44789" w:rsidP="00F44789">
      <w:pPr>
        <w:spacing w:after="0" w:line="240" w:lineRule="auto"/>
        <w:ind w:firstLine="170"/>
        <w:jc w:val="both"/>
        <w:rPr>
          <w:rFonts w:ascii="Times New Roman" w:hAnsi="Times New Roman" w:cs="Times New Roman"/>
        </w:rPr>
      </w:pPr>
      <w:r w:rsidRPr="004E0661">
        <w:rPr>
          <w:rFonts w:ascii="Times New Roman" w:hAnsi="Times New Roman" w:cs="Times New Roman"/>
        </w:rPr>
        <w:t>Tuomiokapituli voi hylätä aloitteen heti, jos se on ilmeisen epätarkoituksenmukainen. Jos sama aloite tulee vireille vuoden kuluessa uudelleen, se on otettava valmisteluun.</w:t>
      </w:r>
    </w:p>
    <w:p w:rsidR="00F44789" w:rsidRDefault="00F44789" w:rsidP="00F44789">
      <w:pPr>
        <w:spacing w:after="0" w:line="240" w:lineRule="auto"/>
        <w:jc w:val="both"/>
        <w:rPr>
          <w:rFonts w:ascii="Times New Roman" w:hAnsi="Times New Roman" w:cs="Times New Roman"/>
        </w:rPr>
      </w:pPr>
    </w:p>
    <w:p w:rsidR="00F44789" w:rsidRDefault="00F44789" w:rsidP="00F44789">
      <w:pPr>
        <w:spacing w:after="0" w:line="240" w:lineRule="auto"/>
        <w:jc w:val="center"/>
        <w:rPr>
          <w:rFonts w:ascii="Times New Roman" w:hAnsi="Times New Roman" w:cs="Times New Roman"/>
        </w:rPr>
      </w:pPr>
      <w:r>
        <w:rPr>
          <w:rFonts w:ascii="Times New Roman" w:hAnsi="Times New Roman" w:cs="Times New Roman"/>
        </w:rPr>
        <w:t>2 §</w:t>
      </w:r>
    </w:p>
    <w:p w:rsidR="00F44789" w:rsidRDefault="00F44789" w:rsidP="00F44789">
      <w:pPr>
        <w:spacing w:after="0" w:line="240" w:lineRule="auto"/>
        <w:jc w:val="center"/>
        <w:rPr>
          <w:rFonts w:ascii="Times New Roman" w:hAnsi="Times New Roman" w:cs="Times New Roman"/>
        </w:rPr>
      </w:pPr>
    </w:p>
    <w:p w:rsidR="00F44789" w:rsidRPr="00737DD2" w:rsidRDefault="00F44789" w:rsidP="00F44789">
      <w:pPr>
        <w:spacing w:after="0" w:line="240" w:lineRule="auto"/>
        <w:ind w:firstLine="170"/>
        <w:jc w:val="both"/>
        <w:rPr>
          <w:rFonts w:ascii="Times New Roman" w:hAnsi="Times New Roman" w:cs="Times New Roman"/>
        </w:rPr>
      </w:pPr>
      <w:r w:rsidRPr="00737DD2">
        <w:rPr>
          <w:rFonts w:ascii="Times New Roman" w:hAnsi="Times New Roman" w:cs="Times New Roman"/>
        </w:rPr>
        <w:t xml:space="preserve">Tuomiokapituli voi määrätä selvittäjän valmistelemaan aloitteessa tarkoitettua seurakuntajaon muutosta ja tekemään siitä ehdotuksen. Selvittäjällä on oikeus tutkia seurakuntien ja seurakuntayhtymien toimintaa, hallintoa ja taloutta koskevia asiakirjoja </w:t>
      </w:r>
      <w:r>
        <w:rPr>
          <w:rFonts w:ascii="Times New Roman" w:hAnsi="Times New Roman" w:cs="Times New Roman"/>
        </w:rPr>
        <w:t>sekä saada niiltä</w:t>
      </w:r>
      <w:r w:rsidRPr="00737DD2">
        <w:rPr>
          <w:rFonts w:ascii="Times New Roman" w:hAnsi="Times New Roman" w:cs="Times New Roman"/>
        </w:rPr>
        <w:t xml:space="preserve"> tietoja ja muuta apua tehtävänsä suorittamiseen. Selvittäjä antaa tuomiokapitulille ehdotuksensa ja selvityksessä kertyneet asiakirjat. </w:t>
      </w:r>
    </w:p>
    <w:p w:rsidR="00F44789" w:rsidRPr="00737DD2" w:rsidRDefault="00F44789" w:rsidP="00F44789">
      <w:pPr>
        <w:spacing w:after="0" w:line="240" w:lineRule="auto"/>
        <w:ind w:firstLine="170"/>
        <w:jc w:val="both"/>
        <w:rPr>
          <w:rFonts w:ascii="Times New Roman" w:hAnsi="Times New Roman" w:cs="Times New Roman"/>
        </w:rPr>
      </w:pPr>
      <w:r w:rsidRPr="00737DD2">
        <w:rPr>
          <w:rFonts w:ascii="Times New Roman" w:hAnsi="Times New Roman" w:cs="Times New Roman"/>
        </w:rPr>
        <w:t xml:space="preserve">Tuomiokapitulin on kuultava aloitteesta ja siitä tehdystä selvityksestä sekä seurakunnan jäsenen </w:t>
      </w:r>
      <w:r w:rsidRPr="00737DD2">
        <w:rPr>
          <w:rFonts w:ascii="Times New Roman" w:hAnsi="Times New Roman" w:cs="Times New Roman"/>
        </w:rPr>
        <w:lastRenderedPageBreak/>
        <w:t xml:space="preserve">kannanotosta niiden seurakuntien ja seurakuntayhtymien seurakuntaneuvostoja ja yhteisiä kirkkovaltuustoja, joita ehdotettu muutos koskee. </w:t>
      </w:r>
    </w:p>
    <w:p w:rsidR="00F44789" w:rsidRPr="00737DD2" w:rsidRDefault="00F44789" w:rsidP="00F44789">
      <w:pPr>
        <w:spacing w:after="0" w:line="240" w:lineRule="auto"/>
        <w:ind w:firstLine="170"/>
        <w:jc w:val="both"/>
        <w:rPr>
          <w:rFonts w:ascii="Times New Roman" w:hAnsi="Times New Roman" w:cs="Times New Roman"/>
        </w:rPr>
      </w:pPr>
      <w:r w:rsidRPr="00737DD2">
        <w:rPr>
          <w:rFonts w:ascii="Times New Roman" w:hAnsi="Times New Roman" w:cs="Times New Roman"/>
        </w:rPr>
        <w:t>Tuomiokapituli hankkii tarvittaessa Kotimaisten kielten keskuksen lausunnon seurakunnalle annettavasta nimestä.</w:t>
      </w:r>
    </w:p>
    <w:p w:rsidR="00F44789" w:rsidRDefault="00F44789" w:rsidP="00F44789">
      <w:pPr>
        <w:spacing w:after="0" w:line="240" w:lineRule="auto"/>
        <w:ind w:firstLine="170"/>
        <w:jc w:val="both"/>
        <w:rPr>
          <w:rFonts w:ascii="Times New Roman" w:hAnsi="Times New Roman" w:cs="Times New Roman"/>
        </w:rPr>
      </w:pPr>
      <w:r w:rsidRPr="00737DD2">
        <w:rPr>
          <w:rFonts w:ascii="Times New Roman" w:hAnsi="Times New Roman" w:cs="Times New Roman"/>
        </w:rPr>
        <w:t>Jos seurakuntajaon muutoksen kohteena olevat seurakunnat kuuluvat kahteen tai useampaan</w:t>
      </w:r>
      <w:r>
        <w:rPr>
          <w:rFonts w:ascii="Times New Roman" w:hAnsi="Times New Roman" w:cs="Times New Roman"/>
        </w:rPr>
        <w:t xml:space="preserve"> hiippakuntaan</w:t>
      </w:r>
      <w:r w:rsidRPr="00737DD2">
        <w:rPr>
          <w:rFonts w:ascii="Times New Roman" w:hAnsi="Times New Roman" w:cs="Times New Roman"/>
        </w:rPr>
        <w:t>, tuomiokapituli lähettää aloitteen sekä asiassa kertyneet asiakirja</w:t>
      </w:r>
      <w:r>
        <w:rPr>
          <w:rFonts w:ascii="Times New Roman" w:hAnsi="Times New Roman" w:cs="Times New Roman"/>
        </w:rPr>
        <w:t>t</w:t>
      </w:r>
      <w:r w:rsidRPr="00737DD2">
        <w:rPr>
          <w:rFonts w:ascii="Times New Roman" w:hAnsi="Times New Roman" w:cs="Times New Roman"/>
        </w:rPr>
        <w:t xml:space="preserve"> ja oman lausuntonsa kirkkohallitukselle.</w:t>
      </w:r>
    </w:p>
    <w:p w:rsidR="00F44789" w:rsidRDefault="00F44789" w:rsidP="00F44789">
      <w:pPr>
        <w:spacing w:after="0" w:line="240" w:lineRule="auto"/>
        <w:jc w:val="both"/>
        <w:rPr>
          <w:rFonts w:ascii="Times New Roman" w:hAnsi="Times New Roman" w:cs="Times New Roman"/>
        </w:rPr>
      </w:pPr>
    </w:p>
    <w:p w:rsidR="00F44789" w:rsidRDefault="00F44789" w:rsidP="00F44789">
      <w:pPr>
        <w:spacing w:after="0" w:line="240" w:lineRule="auto"/>
        <w:jc w:val="center"/>
        <w:rPr>
          <w:rFonts w:ascii="Times New Roman" w:hAnsi="Times New Roman" w:cs="Times New Roman"/>
        </w:rPr>
      </w:pPr>
    </w:p>
    <w:p w:rsidR="00F44789" w:rsidRPr="007A335E" w:rsidRDefault="00F44789" w:rsidP="00F44789">
      <w:pPr>
        <w:spacing w:after="0" w:line="240" w:lineRule="auto"/>
        <w:jc w:val="center"/>
        <w:rPr>
          <w:rFonts w:ascii="Times New Roman" w:hAnsi="Times New Roman" w:cs="Times New Roman"/>
        </w:rPr>
      </w:pPr>
      <w:r w:rsidRPr="007A335E">
        <w:rPr>
          <w:rFonts w:ascii="Times New Roman" w:hAnsi="Times New Roman" w:cs="Times New Roman"/>
        </w:rPr>
        <w:t>3 §</w:t>
      </w:r>
    </w:p>
    <w:p w:rsidR="00F44789" w:rsidRPr="007A335E" w:rsidRDefault="00F44789" w:rsidP="00F44789">
      <w:pPr>
        <w:spacing w:after="0" w:line="240" w:lineRule="auto"/>
        <w:jc w:val="center"/>
        <w:rPr>
          <w:rFonts w:ascii="Times New Roman" w:hAnsi="Times New Roman" w:cs="Times New Roman"/>
        </w:rPr>
      </w:pPr>
    </w:p>
    <w:p w:rsidR="00F44789" w:rsidRDefault="00F44789" w:rsidP="00F44789">
      <w:pPr>
        <w:spacing w:after="0" w:line="240" w:lineRule="auto"/>
        <w:ind w:firstLine="170"/>
        <w:jc w:val="both"/>
        <w:rPr>
          <w:rFonts w:ascii="Times New Roman" w:hAnsi="Times New Roman" w:cs="Times New Roman"/>
        </w:rPr>
      </w:pPr>
      <w:r w:rsidRPr="007A335E">
        <w:rPr>
          <w:rFonts w:ascii="Times New Roman" w:hAnsi="Times New Roman" w:cs="Times New Roman"/>
        </w:rPr>
        <w:t xml:space="preserve">Tuomiokapituli tai kirkkohallitus päättää omaisuuden jaosta seurakuntajaon muutosta koskevassa päätöksessä, jos seurakuntajaon kohteena olevat seurakunnat kuuluvat kahteen tai useampaan seurakuntayhtymään. </w:t>
      </w:r>
      <w:r w:rsidRPr="00836718">
        <w:rPr>
          <w:rFonts w:ascii="Times New Roman" w:hAnsi="Times New Roman" w:cs="Times New Roman"/>
        </w:rPr>
        <w:t xml:space="preserve">Seurakuntayhtymä voidaan velvoittaa päätöksessä maksamaan toiselle rahakorvaus, jos osuudet varoista ja veloista eivät </w:t>
      </w:r>
      <w:r w:rsidRPr="00521BA1">
        <w:rPr>
          <w:rFonts w:ascii="Times New Roman" w:hAnsi="Times New Roman" w:cs="Times New Roman"/>
        </w:rPr>
        <w:t>muutoin muodostu jakopäätöksen mukaisiksi.</w:t>
      </w:r>
      <w:r>
        <w:rPr>
          <w:rFonts w:ascii="Times New Roman" w:hAnsi="Times New Roman" w:cs="Times New Roman"/>
        </w:rPr>
        <w:t xml:space="preserve"> </w:t>
      </w:r>
      <w:r w:rsidRPr="007A335E">
        <w:rPr>
          <w:rFonts w:ascii="Times New Roman" w:hAnsi="Times New Roman" w:cs="Times New Roman"/>
        </w:rPr>
        <w:t xml:space="preserve">Tuomiokapituli tai kirkkohallitus voi erityisestä syystä jättää omaisuuden jaosta päättämisen tapahtuvaksi myöhemmin ja päättää vain jaon tarpeellisuudesta sekä tarvittaessa jakoperusteista tehtävistä poikkeuksista. </w:t>
      </w:r>
    </w:p>
    <w:p w:rsidR="00F44789" w:rsidRDefault="00F44789" w:rsidP="00F44789">
      <w:pPr>
        <w:spacing w:after="0" w:line="240" w:lineRule="auto"/>
        <w:jc w:val="center"/>
        <w:rPr>
          <w:rFonts w:ascii="Times New Roman" w:hAnsi="Times New Roman" w:cs="Times New Roman"/>
        </w:rPr>
      </w:pPr>
    </w:p>
    <w:p w:rsidR="00F44789" w:rsidRPr="007A335E" w:rsidRDefault="00F44789" w:rsidP="00F44789">
      <w:pPr>
        <w:spacing w:after="0" w:line="240" w:lineRule="auto"/>
        <w:jc w:val="center"/>
        <w:rPr>
          <w:rFonts w:ascii="Times New Roman" w:hAnsi="Times New Roman" w:cs="Times New Roman"/>
        </w:rPr>
      </w:pPr>
      <w:r w:rsidRPr="007A335E">
        <w:rPr>
          <w:rFonts w:ascii="Times New Roman" w:hAnsi="Times New Roman" w:cs="Times New Roman"/>
        </w:rPr>
        <w:t>4 §</w:t>
      </w:r>
    </w:p>
    <w:p w:rsidR="00F44789" w:rsidRPr="007A335E" w:rsidRDefault="00F44789" w:rsidP="00F44789">
      <w:pPr>
        <w:spacing w:after="0" w:line="240" w:lineRule="auto"/>
        <w:jc w:val="center"/>
        <w:rPr>
          <w:rFonts w:ascii="Times New Roman" w:hAnsi="Times New Roman" w:cs="Times New Roman"/>
        </w:rPr>
      </w:pPr>
    </w:p>
    <w:p w:rsidR="00F44789" w:rsidRPr="007A335E" w:rsidRDefault="00F44789" w:rsidP="00F44789">
      <w:pPr>
        <w:spacing w:after="0" w:line="240" w:lineRule="auto"/>
        <w:ind w:firstLine="170"/>
        <w:jc w:val="both"/>
        <w:rPr>
          <w:rFonts w:ascii="Times New Roman" w:hAnsi="Times New Roman" w:cs="Times New Roman"/>
        </w:rPr>
      </w:pPr>
      <w:r w:rsidRPr="007A335E">
        <w:rPr>
          <w:rFonts w:ascii="Times New Roman" w:hAnsi="Times New Roman" w:cs="Times New Roman"/>
        </w:rPr>
        <w:t xml:space="preserve">Tuomiokapituli määrää järjestelytoimikunnan jäsenten ja varajäsenten lukumäärän ja nimeää sille puheenjohtajan. Niiden seurakuntien seurakuntaneuvostojen, joista uusi tai laajeneva seurakunta on muodostettu, on tehtävä tuomiokapitulille ehdotukset järjestelytoimikunnan jäsenistä ja varajäsenistä. Jäsenten ja varajäsenten tulee olla vaalikelpoisia uuden tai laajenevan seurakunnan luottamustoimeen.  </w:t>
      </w:r>
    </w:p>
    <w:p w:rsidR="00F44789" w:rsidRPr="007A335E" w:rsidRDefault="00F44789" w:rsidP="00F44789">
      <w:pPr>
        <w:spacing w:after="0" w:line="240" w:lineRule="auto"/>
        <w:ind w:firstLine="170"/>
        <w:jc w:val="both"/>
        <w:rPr>
          <w:rFonts w:ascii="Times New Roman" w:hAnsi="Times New Roman" w:cs="Times New Roman"/>
        </w:rPr>
      </w:pPr>
      <w:r w:rsidRPr="007A335E">
        <w:rPr>
          <w:rFonts w:ascii="Times New Roman" w:hAnsi="Times New Roman" w:cs="Times New Roman"/>
        </w:rPr>
        <w:t xml:space="preserve">Järjestelytoimikunnan jäsenpaikat tulee jakaa muutoksen kohteena olevien seurakuntien kesken. Tuomiokapituli määrää seurakuntien seurakuntaneuvostojen ehdotusten perusteella jokaisesta seurakunnasta yhden jäsenen ja jakaa muut paikat seurakuntien läsnä olevien jäsenten määrien suhteessa. </w:t>
      </w:r>
    </w:p>
    <w:p w:rsidR="00F44789" w:rsidRPr="00E47634" w:rsidRDefault="00F44789" w:rsidP="00F44789">
      <w:pPr>
        <w:spacing w:after="0" w:line="240" w:lineRule="auto"/>
        <w:jc w:val="both"/>
        <w:rPr>
          <w:rFonts w:ascii="Times New Roman" w:hAnsi="Times New Roman" w:cs="Times New Roman"/>
          <w:color w:val="002060"/>
        </w:rPr>
      </w:pPr>
    </w:p>
    <w:p w:rsidR="00F44789" w:rsidRDefault="00F44789" w:rsidP="00F44789">
      <w:pPr>
        <w:spacing w:after="0" w:line="240" w:lineRule="auto"/>
        <w:ind w:firstLine="170"/>
        <w:jc w:val="center"/>
        <w:rPr>
          <w:rFonts w:ascii="Times New Roman" w:hAnsi="Times New Roman" w:cs="Times New Roman"/>
        </w:rPr>
      </w:pPr>
      <w:r>
        <w:rPr>
          <w:rFonts w:ascii="Times New Roman" w:hAnsi="Times New Roman" w:cs="Times New Roman"/>
        </w:rPr>
        <w:t>5 §</w:t>
      </w:r>
    </w:p>
    <w:p w:rsidR="00F44789" w:rsidRDefault="00F44789" w:rsidP="00F44789">
      <w:pPr>
        <w:spacing w:after="0" w:line="240" w:lineRule="auto"/>
        <w:ind w:firstLine="170"/>
        <w:rPr>
          <w:rFonts w:ascii="Times New Roman" w:hAnsi="Times New Roman" w:cs="Times New Roman"/>
        </w:rPr>
      </w:pPr>
    </w:p>
    <w:p w:rsidR="00F44789" w:rsidRPr="00AC106A" w:rsidRDefault="00F44789" w:rsidP="00F44789">
      <w:pPr>
        <w:spacing w:after="0" w:line="240" w:lineRule="auto"/>
        <w:ind w:firstLine="170"/>
        <w:jc w:val="both"/>
        <w:rPr>
          <w:rFonts w:ascii="Times New Roman" w:hAnsi="Times New Roman" w:cs="Times New Roman"/>
        </w:rPr>
      </w:pPr>
      <w:r w:rsidRPr="00AC106A">
        <w:rPr>
          <w:rFonts w:ascii="Times New Roman" w:hAnsi="Times New Roman" w:cs="Times New Roman"/>
        </w:rPr>
        <w:t>Kun seurakuntavaalien tulos on vahvistettu, seurakuntaneuvoston on viipymättä ryhdyttävä toimiin, jotka ovat tarpeen seurakunnan hallinnon järjestämiseksi. Ensimmäisessä kokouksessaan seurakuntaneuvosto hyväksyy</w:t>
      </w:r>
      <w:r>
        <w:rPr>
          <w:rFonts w:ascii="Times New Roman" w:hAnsi="Times New Roman" w:cs="Times New Roman"/>
        </w:rPr>
        <w:t xml:space="preserve"> seurakuntaneuvoston työjärjestyksen</w:t>
      </w:r>
      <w:r w:rsidRPr="00AC106A">
        <w:rPr>
          <w:rFonts w:ascii="Times New Roman" w:hAnsi="Times New Roman" w:cs="Times New Roman"/>
        </w:rPr>
        <w:t xml:space="preserve"> ja asettaa tarvittavat </w:t>
      </w:r>
      <w:r w:rsidRPr="00AC106A">
        <w:rPr>
          <w:rFonts w:ascii="Times New Roman" w:hAnsi="Times New Roman" w:cs="Times New Roman"/>
        </w:rPr>
        <w:lastRenderedPageBreak/>
        <w:t>muut toimielimet. Seurakunta</w:t>
      </w:r>
      <w:r>
        <w:rPr>
          <w:rFonts w:ascii="Times New Roman" w:hAnsi="Times New Roman" w:cs="Times New Roman"/>
        </w:rPr>
        <w:t>neuvoston hyväksymää työjärjestystä</w:t>
      </w:r>
      <w:r w:rsidRPr="00AC106A">
        <w:rPr>
          <w:rFonts w:ascii="Times New Roman" w:hAnsi="Times New Roman" w:cs="Times New Roman"/>
        </w:rPr>
        <w:t xml:space="preserve"> noudatetaan väliaikaisesti, kunnes </w:t>
      </w:r>
      <w:r>
        <w:rPr>
          <w:rFonts w:ascii="Times New Roman" w:hAnsi="Times New Roman" w:cs="Times New Roman"/>
        </w:rPr>
        <w:t>työjärjestys</w:t>
      </w:r>
      <w:ins w:id="261" w:author="Kuuskoski Katri (Kirkkohallitus)" w:date="2014-06-24T13:40:00Z">
        <w:r w:rsidR="00D65BD6">
          <w:rPr>
            <w:rFonts w:ascii="Times New Roman" w:hAnsi="Times New Roman" w:cs="Times New Roman"/>
          </w:rPr>
          <w:t>tä koskeva päätös</w:t>
        </w:r>
      </w:ins>
      <w:r>
        <w:rPr>
          <w:rFonts w:ascii="Times New Roman" w:hAnsi="Times New Roman" w:cs="Times New Roman"/>
        </w:rPr>
        <w:t xml:space="preserve"> on tullut lainvoimaiseksi</w:t>
      </w:r>
      <w:r w:rsidRPr="00AC106A">
        <w:rPr>
          <w:rFonts w:ascii="Times New Roman" w:hAnsi="Times New Roman" w:cs="Times New Roman"/>
        </w:rPr>
        <w:t>.</w:t>
      </w:r>
    </w:p>
    <w:p w:rsidR="00F44789" w:rsidRPr="004E0661" w:rsidRDefault="00F44789" w:rsidP="00F44789">
      <w:pPr>
        <w:spacing w:after="0" w:line="240" w:lineRule="auto"/>
        <w:ind w:firstLine="170"/>
        <w:jc w:val="both"/>
        <w:rPr>
          <w:rFonts w:ascii="Times New Roman" w:hAnsi="Times New Roman" w:cs="Times New Roman"/>
        </w:rPr>
      </w:pPr>
      <w:r w:rsidRPr="00AC106A">
        <w:rPr>
          <w:rFonts w:ascii="Times New Roman" w:hAnsi="Times New Roman" w:cs="Times New Roman"/>
        </w:rPr>
        <w:t>Seurakuntaneuvosto on heti toimivaltainen. Sen alaisten toimielinten toimikausi alkaa seurakuntajao</w:t>
      </w:r>
      <w:r>
        <w:rPr>
          <w:rFonts w:ascii="Times New Roman" w:hAnsi="Times New Roman" w:cs="Times New Roman"/>
        </w:rPr>
        <w:t>n</w:t>
      </w:r>
      <w:r w:rsidRPr="00AC106A">
        <w:rPr>
          <w:rFonts w:ascii="Times New Roman" w:hAnsi="Times New Roman" w:cs="Times New Roman"/>
        </w:rPr>
        <w:t xml:space="preserve"> muutoksen tultua voimaan. </w:t>
      </w:r>
    </w:p>
    <w:p w:rsidR="00F44789" w:rsidRPr="007A335E" w:rsidRDefault="00F44789" w:rsidP="00F44789">
      <w:pPr>
        <w:jc w:val="center"/>
        <w:rPr>
          <w:rFonts w:ascii="Times New Roman" w:hAnsi="Times New Roman" w:cs="Times New Roman"/>
        </w:rPr>
      </w:pPr>
      <w:r>
        <w:rPr>
          <w:rFonts w:ascii="Times New Roman" w:hAnsi="Times New Roman" w:cs="Times New Roman"/>
          <w:color w:val="0070C0"/>
        </w:rPr>
        <w:br/>
      </w:r>
      <w:r w:rsidRPr="007A335E">
        <w:rPr>
          <w:rFonts w:ascii="Times New Roman" w:hAnsi="Times New Roman" w:cs="Times New Roman"/>
        </w:rPr>
        <w:t>6 §</w:t>
      </w:r>
    </w:p>
    <w:p w:rsidR="00F44789" w:rsidRDefault="00F44789" w:rsidP="00F44789">
      <w:pPr>
        <w:spacing w:line="240" w:lineRule="auto"/>
        <w:ind w:firstLine="170"/>
        <w:jc w:val="both"/>
        <w:rPr>
          <w:rFonts w:ascii="Times New Roman" w:hAnsi="Times New Roman" w:cs="Times New Roman"/>
        </w:rPr>
      </w:pPr>
      <w:r w:rsidRPr="007A335E">
        <w:rPr>
          <w:rFonts w:ascii="Times New Roman" w:hAnsi="Times New Roman" w:cs="Times New Roman"/>
        </w:rPr>
        <w:t>Tuomiokapituli päättää selvittäjän ja järjestelytoimikunnan toiminnasta aiheutuneiden kustannusten jakamisesta</w:t>
      </w:r>
      <w:r>
        <w:rPr>
          <w:rFonts w:ascii="Times New Roman" w:hAnsi="Times New Roman" w:cs="Times New Roman"/>
        </w:rPr>
        <w:t xml:space="preserve">. </w:t>
      </w:r>
    </w:p>
    <w:p w:rsidR="00F44789" w:rsidRDefault="00F44789" w:rsidP="00F44789">
      <w:pPr>
        <w:spacing w:after="0" w:line="240" w:lineRule="auto"/>
        <w:jc w:val="both"/>
        <w:rPr>
          <w:rFonts w:ascii="Times New Roman" w:hAnsi="Times New Roman" w:cs="Times New Roman"/>
          <w:color w:val="0070C0"/>
        </w:rPr>
      </w:pPr>
    </w:p>
    <w:p w:rsidR="00F44789" w:rsidRPr="00AE618F" w:rsidRDefault="00F44789" w:rsidP="00F44789">
      <w:pPr>
        <w:pStyle w:val="Luettelokappale"/>
        <w:numPr>
          <w:ilvl w:val="0"/>
          <w:numId w:val="38"/>
        </w:numPr>
        <w:jc w:val="center"/>
        <w:rPr>
          <w:rFonts w:ascii="Times New Roman" w:hAnsi="Times New Roman" w:cs="Times New Roman"/>
        </w:rPr>
      </w:pPr>
      <w:r w:rsidRPr="00AE618F">
        <w:rPr>
          <w:rFonts w:ascii="Times New Roman" w:hAnsi="Times New Roman" w:cs="Times New Roman"/>
        </w:rPr>
        <w:t>Seurakuntayhtymän perustaminen ja väliaikainen seurakuntayhtymä</w:t>
      </w:r>
    </w:p>
    <w:p w:rsidR="00F44789" w:rsidRDefault="00F44789" w:rsidP="00F44789">
      <w:pPr>
        <w:jc w:val="center"/>
        <w:rPr>
          <w:rFonts w:ascii="Times New Roman" w:hAnsi="Times New Roman" w:cs="Times New Roman"/>
        </w:rPr>
      </w:pPr>
      <w:r>
        <w:rPr>
          <w:rFonts w:ascii="Times New Roman" w:hAnsi="Times New Roman" w:cs="Times New Roman"/>
        </w:rPr>
        <w:t>7 §</w:t>
      </w:r>
    </w:p>
    <w:p w:rsidR="00F44789" w:rsidRPr="00B94ACC" w:rsidRDefault="00F44789" w:rsidP="00F44789">
      <w:pPr>
        <w:spacing w:after="0" w:line="240" w:lineRule="auto"/>
        <w:ind w:firstLine="170"/>
        <w:jc w:val="both"/>
        <w:rPr>
          <w:rFonts w:ascii="Times New Roman" w:hAnsi="Times New Roman" w:cs="Times New Roman"/>
        </w:rPr>
      </w:pPr>
      <w:r w:rsidRPr="00B94ACC">
        <w:rPr>
          <w:rFonts w:ascii="Times New Roman" w:hAnsi="Times New Roman" w:cs="Times New Roman"/>
        </w:rPr>
        <w:t>Kun seurakunta</w:t>
      </w:r>
      <w:r>
        <w:rPr>
          <w:rFonts w:ascii="Times New Roman" w:hAnsi="Times New Roman" w:cs="Times New Roman"/>
        </w:rPr>
        <w:t>yhtymien on kirkkolain 3 luvun 1</w:t>
      </w:r>
      <w:r w:rsidRPr="00B94ACC">
        <w:rPr>
          <w:rFonts w:ascii="Times New Roman" w:hAnsi="Times New Roman" w:cs="Times New Roman"/>
        </w:rPr>
        <w:t xml:space="preserve"> §:n 2 momentin mukaan muodostettava seurakuntayhtymä, yhteisten kirkkoneuvostojen on valmisteltava ehdotus seurakuntayhtymän perussäännöksi.  Valmistelun aloittaminen on jäsenmäärältään suurimman seurakuntayhtymän yhteisen kirkkoneuvoston tehtävä. </w:t>
      </w:r>
    </w:p>
    <w:p w:rsidR="00F44789" w:rsidRDefault="00F44789" w:rsidP="00F44789">
      <w:pPr>
        <w:spacing w:after="0" w:line="240" w:lineRule="auto"/>
        <w:ind w:firstLine="170"/>
        <w:jc w:val="both"/>
        <w:rPr>
          <w:rFonts w:ascii="Times New Roman" w:hAnsi="Times New Roman" w:cs="Times New Roman"/>
        </w:rPr>
      </w:pPr>
      <w:r w:rsidRPr="00B94ACC">
        <w:rPr>
          <w:rFonts w:ascii="Times New Roman" w:hAnsi="Times New Roman" w:cs="Times New Roman"/>
        </w:rPr>
        <w:t>Jos seurakuntayhtymät eivät pääse yksimielisyyteen perussäännöstä ja omaisuusluettelosta, tuomiokapituli määrää selvittäjän valmistelemaan ehdotuksen. Tuomiokapituli voi muutoinkin tarvittaessa määrätä selvittäjän.  Tuomiokapituli lähettää ehdotuksen, seurakuntaneuvostojen ja yhteisten kirkkovaltuustojen siitä antamat lausunnot sekä oman lausuntonsa kirkkohallitukselle.</w:t>
      </w:r>
    </w:p>
    <w:p w:rsidR="00F44789" w:rsidRDefault="00F44789" w:rsidP="00F44789">
      <w:pPr>
        <w:spacing w:after="0" w:line="240" w:lineRule="auto"/>
        <w:jc w:val="both"/>
        <w:rPr>
          <w:rFonts w:ascii="Times New Roman" w:hAnsi="Times New Roman" w:cs="Times New Roman"/>
        </w:rPr>
      </w:pPr>
    </w:p>
    <w:p w:rsidR="00F44789" w:rsidRDefault="00F44789" w:rsidP="00F44789">
      <w:pPr>
        <w:spacing w:after="0" w:line="240" w:lineRule="auto"/>
        <w:jc w:val="center"/>
        <w:rPr>
          <w:rFonts w:ascii="Times New Roman" w:hAnsi="Times New Roman" w:cs="Times New Roman"/>
        </w:rPr>
      </w:pPr>
      <w:r>
        <w:rPr>
          <w:rFonts w:ascii="Times New Roman" w:hAnsi="Times New Roman" w:cs="Times New Roman"/>
        </w:rPr>
        <w:t>8 §</w:t>
      </w:r>
    </w:p>
    <w:p w:rsidR="00F44789" w:rsidRDefault="00F44789" w:rsidP="00F44789">
      <w:pPr>
        <w:spacing w:after="0" w:line="240" w:lineRule="auto"/>
        <w:rPr>
          <w:rFonts w:ascii="Times New Roman" w:hAnsi="Times New Roman" w:cs="Times New Roman"/>
        </w:rPr>
      </w:pPr>
    </w:p>
    <w:p w:rsidR="00F44789" w:rsidRPr="00D405C2" w:rsidRDefault="00F44789" w:rsidP="00F44789">
      <w:pPr>
        <w:spacing w:after="0" w:line="240" w:lineRule="auto"/>
        <w:ind w:firstLine="170"/>
        <w:jc w:val="both"/>
        <w:rPr>
          <w:rFonts w:ascii="Times New Roman" w:hAnsi="Times New Roman" w:cs="Times New Roman"/>
        </w:rPr>
      </w:pPr>
      <w:r w:rsidRPr="00D405C2">
        <w:rPr>
          <w:rFonts w:ascii="Times New Roman" w:hAnsi="Times New Roman" w:cs="Times New Roman"/>
        </w:rPr>
        <w:t>Perussäännössä on mainittava seurakuntayhtymän nimi ja kotipaikka sekä siihen kuuluvat seurakunnat. Nimen tulee sisältää sana seurakuntayhtymä.</w:t>
      </w:r>
    </w:p>
    <w:p w:rsidR="00F44789" w:rsidRPr="00D405C2" w:rsidRDefault="00F44789" w:rsidP="00F44789">
      <w:pPr>
        <w:spacing w:after="0" w:line="240" w:lineRule="auto"/>
        <w:ind w:firstLine="170"/>
        <w:jc w:val="both"/>
        <w:rPr>
          <w:rFonts w:ascii="Times New Roman" w:hAnsi="Times New Roman" w:cs="Times New Roman"/>
        </w:rPr>
      </w:pPr>
      <w:r w:rsidRPr="00D405C2">
        <w:rPr>
          <w:rFonts w:ascii="Times New Roman" w:hAnsi="Times New Roman" w:cs="Times New Roman"/>
        </w:rPr>
        <w:t>Perussäännös</w:t>
      </w:r>
      <w:r>
        <w:rPr>
          <w:rFonts w:ascii="Times New Roman" w:hAnsi="Times New Roman" w:cs="Times New Roman"/>
        </w:rPr>
        <w:t>sä on määrättävä seurakuntayhty</w:t>
      </w:r>
      <w:r w:rsidRPr="00D405C2">
        <w:rPr>
          <w:rFonts w:ascii="Times New Roman" w:hAnsi="Times New Roman" w:cs="Times New Roman"/>
        </w:rPr>
        <w:t>mälle kuuluvat:</w:t>
      </w:r>
    </w:p>
    <w:p w:rsidR="00F44789" w:rsidRPr="00D405C2" w:rsidRDefault="00F44789" w:rsidP="00F44789">
      <w:pPr>
        <w:spacing w:after="0" w:line="240" w:lineRule="auto"/>
        <w:ind w:firstLine="170"/>
        <w:jc w:val="both"/>
        <w:rPr>
          <w:rFonts w:ascii="Times New Roman" w:hAnsi="Times New Roman" w:cs="Times New Roman"/>
        </w:rPr>
      </w:pPr>
      <w:r w:rsidRPr="00D405C2">
        <w:rPr>
          <w:rFonts w:ascii="Times New Roman" w:hAnsi="Times New Roman" w:cs="Times New Roman"/>
        </w:rPr>
        <w:t>1) hallinto- ja talousasiat;</w:t>
      </w:r>
    </w:p>
    <w:p w:rsidR="00F44789" w:rsidRPr="00D405C2" w:rsidRDefault="00F44789" w:rsidP="00F44789">
      <w:pPr>
        <w:spacing w:after="0" w:line="240" w:lineRule="auto"/>
        <w:ind w:firstLine="170"/>
        <w:jc w:val="both"/>
        <w:rPr>
          <w:rFonts w:ascii="Times New Roman" w:hAnsi="Times New Roman" w:cs="Times New Roman"/>
        </w:rPr>
      </w:pPr>
      <w:r w:rsidRPr="00D405C2">
        <w:rPr>
          <w:rFonts w:ascii="Times New Roman" w:hAnsi="Times New Roman" w:cs="Times New Roman"/>
        </w:rPr>
        <w:t xml:space="preserve">2) </w:t>
      </w:r>
      <w:del w:id="262" w:author="Kuuskoski Katri (Kirkkohallitus)" w:date="2014-06-24T13:45:00Z">
        <w:r w:rsidRPr="00D405C2" w:rsidDel="00D65BD6">
          <w:rPr>
            <w:rFonts w:ascii="Times New Roman" w:hAnsi="Times New Roman" w:cs="Times New Roman"/>
          </w:rPr>
          <w:delText xml:space="preserve">seurakunnalliset </w:delText>
        </w:r>
      </w:del>
      <w:ins w:id="263" w:author="Kuuskoski Katri (Kirkkohallitus)" w:date="2014-06-24T13:45:00Z">
        <w:r w:rsidR="00D65BD6" w:rsidRPr="00D405C2">
          <w:rPr>
            <w:rFonts w:ascii="Times New Roman" w:hAnsi="Times New Roman" w:cs="Times New Roman"/>
          </w:rPr>
          <w:t>seurakunnallise</w:t>
        </w:r>
        <w:r w:rsidR="00D65BD6">
          <w:rPr>
            <w:rFonts w:ascii="Times New Roman" w:hAnsi="Times New Roman" w:cs="Times New Roman"/>
          </w:rPr>
          <w:t>en toimintaan liittyvät</w:t>
        </w:r>
        <w:r w:rsidR="00D65BD6" w:rsidRPr="00D405C2">
          <w:rPr>
            <w:rFonts w:ascii="Times New Roman" w:hAnsi="Times New Roman" w:cs="Times New Roman"/>
          </w:rPr>
          <w:t xml:space="preserve"> </w:t>
        </w:r>
      </w:ins>
      <w:r w:rsidRPr="00D405C2">
        <w:rPr>
          <w:rFonts w:ascii="Times New Roman" w:hAnsi="Times New Roman" w:cs="Times New Roman"/>
        </w:rPr>
        <w:t xml:space="preserve">tehtävät </w:t>
      </w:r>
      <w:r>
        <w:rPr>
          <w:rFonts w:ascii="Times New Roman" w:hAnsi="Times New Roman" w:cs="Times New Roman"/>
        </w:rPr>
        <w:t>ja työmuodot, jotka kirkkolain 7</w:t>
      </w:r>
      <w:r w:rsidRPr="00D405C2">
        <w:rPr>
          <w:rFonts w:ascii="Times New Roman" w:hAnsi="Times New Roman" w:cs="Times New Roman"/>
        </w:rPr>
        <w:t xml:space="preserve"> luvun </w:t>
      </w:r>
      <w:r w:rsidRPr="00E97E4E">
        <w:rPr>
          <w:rFonts w:ascii="Times New Roman" w:hAnsi="Times New Roman" w:cs="Times New Roman"/>
        </w:rPr>
        <w:t>9 §:n 4 momentin</w:t>
      </w:r>
      <w:r w:rsidRPr="00D405C2">
        <w:rPr>
          <w:rFonts w:ascii="Times New Roman" w:hAnsi="Times New Roman" w:cs="Times New Roman"/>
        </w:rPr>
        <w:t xml:space="preserve"> mukaan annetaan seurakuntayhtymän hoidettavaksi;</w:t>
      </w:r>
    </w:p>
    <w:p w:rsidR="00F44789" w:rsidRDefault="00F44789" w:rsidP="00F44789">
      <w:pPr>
        <w:spacing w:after="0" w:line="240" w:lineRule="auto"/>
        <w:ind w:firstLine="170"/>
        <w:jc w:val="both"/>
        <w:rPr>
          <w:rFonts w:ascii="Times New Roman" w:hAnsi="Times New Roman" w:cs="Times New Roman"/>
        </w:rPr>
      </w:pPr>
      <w:r w:rsidRPr="00D405C2">
        <w:rPr>
          <w:rFonts w:ascii="Times New Roman" w:hAnsi="Times New Roman" w:cs="Times New Roman"/>
        </w:rPr>
        <w:t>3) tehtävät, jotka ovat tarpeen seurakuntayhtymän ja siihen kuuluvien seurakuntien välisten asioiden hoitamiseksi.</w:t>
      </w:r>
    </w:p>
    <w:p w:rsidR="00F44789" w:rsidRDefault="00F44789" w:rsidP="00F44789">
      <w:pPr>
        <w:spacing w:after="0" w:line="240" w:lineRule="auto"/>
        <w:ind w:firstLine="170"/>
        <w:jc w:val="both"/>
        <w:rPr>
          <w:rFonts w:ascii="Times New Roman" w:hAnsi="Times New Roman" w:cs="Times New Roman"/>
        </w:rPr>
      </w:pPr>
    </w:p>
    <w:p w:rsidR="00F44789" w:rsidRDefault="00F44789" w:rsidP="00F44789">
      <w:pPr>
        <w:jc w:val="center"/>
        <w:rPr>
          <w:rFonts w:ascii="Times New Roman" w:hAnsi="Times New Roman" w:cs="Times New Roman"/>
        </w:rPr>
      </w:pPr>
      <w:r>
        <w:rPr>
          <w:rFonts w:ascii="Times New Roman" w:hAnsi="Times New Roman" w:cs="Times New Roman"/>
        </w:rPr>
        <w:t>9 §</w:t>
      </w:r>
    </w:p>
    <w:p w:rsidR="00F44789" w:rsidRPr="00580061" w:rsidRDefault="00F44789" w:rsidP="00F44789">
      <w:pPr>
        <w:spacing w:after="0" w:line="240" w:lineRule="auto"/>
        <w:ind w:firstLine="170"/>
        <w:jc w:val="both"/>
        <w:rPr>
          <w:rFonts w:ascii="Times New Roman" w:hAnsi="Times New Roman" w:cs="Times New Roman"/>
        </w:rPr>
      </w:pPr>
      <w:r>
        <w:rPr>
          <w:rFonts w:ascii="Times New Roman" w:hAnsi="Times New Roman" w:cs="Times New Roman"/>
        </w:rPr>
        <w:lastRenderedPageBreak/>
        <w:t xml:space="preserve">Seurakuntayhtymät ja </w:t>
      </w:r>
      <w:r w:rsidRPr="00521BA1">
        <w:rPr>
          <w:rFonts w:ascii="Times New Roman" w:hAnsi="Times New Roman" w:cs="Times New Roman"/>
        </w:rPr>
        <w:t>niihin kuuluvat</w:t>
      </w:r>
      <w:r w:rsidRPr="00580061">
        <w:rPr>
          <w:rFonts w:ascii="Times New Roman" w:hAnsi="Times New Roman" w:cs="Times New Roman"/>
        </w:rPr>
        <w:t xml:space="preserve"> seurakunnat voivat tehdä </w:t>
      </w:r>
      <w:r>
        <w:rPr>
          <w:rFonts w:ascii="Times New Roman" w:hAnsi="Times New Roman" w:cs="Times New Roman"/>
        </w:rPr>
        <w:t xml:space="preserve">uutta </w:t>
      </w:r>
      <w:r w:rsidRPr="00580061">
        <w:rPr>
          <w:rFonts w:ascii="Times New Roman" w:hAnsi="Times New Roman" w:cs="Times New Roman"/>
        </w:rPr>
        <w:t>seurakuntayhtymää perustettaessa yhdistymissopimuksen, jossa sovitaan ainakin:</w:t>
      </w:r>
    </w:p>
    <w:p w:rsidR="00F44789" w:rsidRPr="00580061" w:rsidRDefault="00F44789" w:rsidP="00F44789">
      <w:pPr>
        <w:spacing w:after="0" w:line="240" w:lineRule="auto"/>
        <w:ind w:firstLine="170"/>
        <w:jc w:val="both"/>
        <w:rPr>
          <w:rFonts w:ascii="Times New Roman" w:hAnsi="Times New Roman" w:cs="Times New Roman"/>
        </w:rPr>
      </w:pPr>
      <w:r w:rsidRPr="00580061">
        <w:rPr>
          <w:rFonts w:ascii="Times New Roman" w:hAnsi="Times New Roman" w:cs="Times New Roman"/>
        </w:rPr>
        <w:t xml:space="preserve">1) uuden seurakuntayhtymän hallinnon järjestämisen periaatteista; </w:t>
      </w:r>
    </w:p>
    <w:p w:rsidR="00F44789" w:rsidRPr="00580061" w:rsidRDefault="00F44789" w:rsidP="00F44789">
      <w:pPr>
        <w:spacing w:after="0" w:line="240" w:lineRule="auto"/>
        <w:ind w:firstLine="170"/>
        <w:jc w:val="both"/>
        <w:rPr>
          <w:rFonts w:ascii="Times New Roman" w:hAnsi="Times New Roman" w:cs="Times New Roman"/>
        </w:rPr>
      </w:pPr>
      <w:r w:rsidRPr="00580061">
        <w:rPr>
          <w:rFonts w:ascii="Times New Roman" w:hAnsi="Times New Roman" w:cs="Times New Roman"/>
        </w:rPr>
        <w:t>2) yhteisen kirkkoneuvoston paikkojen määrästä sekä paikkojen jakautumisesta seurakuntayhtymiin kuuluvien seurakuntien kesken;</w:t>
      </w:r>
    </w:p>
    <w:p w:rsidR="00F44789" w:rsidRDefault="00F44789" w:rsidP="00F44789">
      <w:pPr>
        <w:spacing w:after="0" w:line="240" w:lineRule="auto"/>
        <w:ind w:firstLine="170"/>
        <w:jc w:val="both"/>
        <w:rPr>
          <w:rFonts w:ascii="Times New Roman" w:hAnsi="Times New Roman" w:cs="Times New Roman"/>
        </w:rPr>
      </w:pPr>
      <w:r>
        <w:rPr>
          <w:rFonts w:ascii="Times New Roman" w:hAnsi="Times New Roman" w:cs="Times New Roman"/>
        </w:rPr>
        <w:t>3</w:t>
      </w:r>
      <w:r w:rsidRPr="00580061">
        <w:rPr>
          <w:rFonts w:ascii="Times New Roman" w:hAnsi="Times New Roman" w:cs="Times New Roman"/>
        </w:rPr>
        <w:t xml:space="preserve">) seurakuntayhtymään kuuluvien seurakuntien </w:t>
      </w:r>
      <w:r>
        <w:rPr>
          <w:rFonts w:ascii="Times New Roman" w:hAnsi="Times New Roman" w:cs="Times New Roman"/>
        </w:rPr>
        <w:t>osa-</w:t>
      </w:r>
      <w:r w:rsidRPr="00580061">
        <w:rPr>
          <w:rFonts w:ascii="Times New Roman" w:hAnsi="Times New Roman" w:cs="Times New Roman"/>
        </w:rPr>
        <w:t>aluehalli</w:t>
      </w:r>
      <w:r>
        <w:rPr>
          <w:rFonts w:ascii="Times New Roman" w:hAnsi="Times New Roman" w:cs="Times New Roman"/>
        </w:rPr>
        <w:t>nnosta.</w:t>
      </w:r>
    </w:p>
    <w:p w:rsidR="00F44789" w:rsidRDefault="00F44789" w:rsidP="00F44789">
      <w:pPr>
        <w:spacing w:after="0" w:line="240" w:lineRule="auto"/>
        <w:ind w:firstLine="170"/>
        <w:jc w:val="both"/>
        <w:rPr>
          <w:rFonts w:ascii="Times New Roman" w:hAnsi="Times New Roman" w:cs="Times New Roman"/>
        </w:rPr>
      </w:pPr>
    </w:p>
    <w:p w:rsidR="00F44789" w:rsidRPr="001D57B6" w:rsidRDefault="00F44789" w:rsidP="00F44789">
      <w:pPr>
        <w:spacing w:after="0" w:line="240" w:lineRule="auto"/>
        <w:ind w:firstLine="170"/>
        <w:jc w:val="center"/>
        <w:rPr>
          <w:rFonts w:ascii="Times New Roman" w:hAnsi="Times New Roman" w:cs="Times New Roman"/>
        </w:rPr>
      </w:pPr>
      <w:r w:rsidRPr="001D57B6">
        <w:rPr>
          <w:rFonts w:ascii="Times New Roman" w:hAnsi="Times New Roman" w:cs="Times New Roman"/>
        </w:rPr>
        <w:t>10 §</w:t>
      </w:r>
    </w:p>
    <w:p w:rsidR="00F44789" w:rsidRPr="001D57B6" w:rsidRDefault="00F44789" w:rsidP="00F44789">
      <w:pPr>
        <w:spacing w:after="0" w:line="240" w:lineRule="auto"/>
        <w:ind w:firstLine="170"/>
        <w:rPr>
          <w:rFonts w:ascii="Times New Roman" w:hAnsi="Times New Roman" w:cs="Times New Roman"/>
        </w:rPr>
      </w:pPr>
    </w:p>
    <w:p w:rsidR="00F44789" w:rsidRPr="00836718" w:rsidRDefault="00F44789" w:rsidP="00F44789">
      <w:pPr>
        <w:spacing w:after="0" w:line="240" w:lineRule="auto"/>
        <w:ind w:firstLine="170"/>
        <w:jc w:val="both"/>
        <w:rPr>
          <w:rFonts w:ascii="Times New Roman" w:eastAsia="Calibri" w:hAnsi="Times New Roman" w:cs="Times New Roman"/>
          <w:lang w:eastAsia="fi-FI"/>
        </w:rPr>
      </w:pPr>
      <w:r w:rsidRPr="001D57B6">
        <w:rPr>
          <w:rFonts w:ascii="Times New Roman" w:eastAsia="Calibri" w:hAnsi="Times New Roman" w:cs="Times New Roman"/>
          <w:lang w:eastAsia="fi-FI"/>
        </w:rPr>
        <w:t xml:space="preserve">Jos perussääntöä ei ehditä vahvistaa tai seurakuntavaaleja toimittaa ennen kuin uuden seurakuntayhtymän on kuntajaon muuttuessa aloitettava toimintansa, seurakuntien ja seurakuntayhtymien on huolehdittava väliaikaisena seurakuntayhtymänä </w:t>
      </w:r>
      <w:r w:rsidRPr="00836718">
        <w:rPr>
          <w:rFonts w:ascii="Times New Roman" w:eastAsia="Calibri" w:hAnsi="Times New Roman" w:cs="Times New Roman"/>
          <w:lang w:eastAsia="fi-FI"/>
        </w:rPr>
        <w:t>kuntajaon muutoksen voimaantulosta lukien asioista, joista säädetään kirkkolain 7 luvun 9 §:</w:t>
      </w:r>
      <w:proofErr w:type="spellStart"/>
      <w:r w:rsidRPr="00836718">
        <w:rPr>
          <w:rFonts w:ascii="Times New Roman" w:eastAsia="Calibri" w:hAnsi="Times New Roman" w:cs="Times New Roman"/>
          <w:lang w:eastAsia="fi-FI"/>
        </w:rPr>
        <w:t>ssä</w:t>
      </w:r>
      <w:proofErr w:type="spellEnd"/>
      <w:r w:rsidRPr="00836718">
        <w:rPr>
          <w:rFonts w:ascii="Times New Roman" w:eastAsia="Calibri" w:hAnsi="Times New Roman" w:cs="Times New Roman"/>
          <w:lang w:eastAsia="fi-FI"/>
        </w:rPr>
        <w:t xml:space="preserve">. </w:t>
      </w:r>
    </w:p>
    <w:p w:rsidR="00F44789" w:rsidRPr="00836718" w:rsidRDefault="00F44789" w:rsidP="00F44789">
      <w:pPr>
        <w:spacing w:after="0" w:line="240" w:lineRule="auto"/>
        <w:ind w:firstLine="170"/>
        <w:jc w:val="both"/>
        <w:rPr>
          <w:rFonts w:ascii="Times New Roman" w:eastAsia="Calibri" w:hAnsi="Times New Roman" w:cs="Times New Roman"/>
          <w:lang w:eastAsia="fi-FI"/>
        </w:rPr>
      </w:pPr>
      <w:r w:rsidRPr="00836718">
        <w:rPr>
          <w:rFonts w:ascii="Times New Roman" w:eastAsia="Calibri" w:hAnsi="Times New Roman" w:cs="Times New Roman"/>
          <w:lang w:eastAsia="fi-FI"/>
        </w:rPr>
        <w:t xml:space="preserve">Yhteiset kirkkovaltuustot, yhteiset kirkkoneuvostot ja seurakuntaneuvostot jatkavat toimintaansa, kunnes uudet toimielimet on muodostettu tai valittu. </w:t>
      </w:r>
    </w:p>
    <w:p w:rsidR="00F44789" w:rsidRPr="001D57B6" w:rsidRDefault="00F44789" w:rsidP="00F44789">
      <w:pPr>
        <w:spacing w:after="0" w:line="240" w:lineRule="auto"/>
        <w:ind w:firstLine="170"/>
        <w:jc w:val="both"/>
        <w:rPr>
          <w:rFonts w:ascii="Times New Roman" w:eastAsia="Calibri" w:hAnsi="Times New Roman" w:cs="Times New Roman"/>
          <w:lang w:eastAsia="fi-FI"/>
        </w:rPr>
      </w:pPr>
      <w:r w:rsidRPr="00836718">
        <w:rPr>
          <w:rFonts w:ascii="Times New Roman" w:eastAsia="Calibri" w:hAnsi="Times New Roman" w:cs="Times New Roman"/>
          <w:lang w:eastAsia="fi-FI"/>
        </w:rPr>
        <w:t xml:space="preserve">Tuomiokapituli vahvistaa väliaikaisen yhteisen kirkkovaltuuston paikkojen jakautumisen seurakuntien kesken 8 luvun 10 §:n 3 momentin </w:t>
      </w:r>
      <w:r w:rsidRPr="001D57B6">
        <w:rPr>
          <w:rFonts w:ascii="Times New Roman" w:eastAsia="Calibri" w:hAnsi="Times New Roman" w:cs="Times New Roman"/>
          <w:lang w:eastAsia="fi-FI"/>
        </w:rPr>
        <w:t>mukaan, ja yhteiset kirkkovaltuustot tai seurakuntaneuvostot valitsevat sen jäsenet ja henkilökohtaiset varajäsenet. Väliaikainen yhteinen kirkkovaltuusto valitsee jäsenet ja henkilökohtaiset varajäsenet väliaikaiseen yhteiseen kirkkoneuvostoon, johon kuuluu puheenjohtajan lisäksi kahdeksan muuta jäsentä.</w:t>
      </w:r>
    </w:p>
    <w:p w:rsidR="00F44789" w:rsidRPr="00A52774" w:rsidRDefault="00F44789" w:rsidP="00F44789">
      <w:pPr>
        <w:spacing w:after="0" w:line="240" w:lineRule="auto"/>
        <w:rPr>
          <w:rFonts w:ascii="Times New Roman" w:hAnsi="Times New Roman" w:cs="Times New Roman"/>
          <w:color w:val="0070C0"/>
        </w:rPr>
      </w:pPr>
    </w:p>
    <w:p w:rsidR="00F44789" w:rsidRPr="001D57B6" w:rsidRDefault="00F44789" w:rsidP="00F44789">
      <w:pPr>
        <w:spacing w:after="0" w:line="240" w:lineRule="auto"/>
        <w:jc w:val="center"/>
        <w:rPr>
          <w:rFonts w:ascii="Times New Roman" w:hAnsi="Times New Roman" w:cs="Times New Roman"/>
        </w:rPr>
      </w:pPr>
      <w:r w:rsidRPr="001D57B6">
        <w:rPr>
          <w:rFonts w:ascii="Times New Roman" w:hAnsi="Times New Roman" w:cs="Times New Roman"/>
        </w:rPr>
        <w:t>11 §</w:t>
      </w:r>
    </w:p>
    <w:p w:rsidR="00F44789" w:rsidRPr="00A52774" w:rsidRDefault="00F44789" w:rsidP="00F44789">
      <w:pPr>
        <w:spacing w:after="0" w:line="240" w:lineRule="auto"/>
        <w:ind w:firstLine="170"/>
        <w:rPr>
          <w:rFonts w:ascii="Times New Roman" w:hAnsi="Times New Roman" w:cs="Times New Roman"/>
          <w:color w:val="0070C0"/>
        </w:rPr>
      </w:pPr>
    </w:p>
    <w:p w:rsidR="00F44789" w:rsidRPr="001D57B6" w:rsidRDefault="00F44789" w:rsidP="00F44789">
      <w:pPr>
        <w:spacing w:after="0" w:line="240" w:lineRule="auto"/>
        <w:ind w:firstLine="170"/>
        <w:jc w:val="both"/>
        <w:rPr>
          <w:rFonts w:ascii="Times New Roman" w:eastAsia="Calibri" w:hAnsi="Times New Roman" w:cs="Times New Roman"/>
          <w:lang w:eastAsia="fi-FI"/>
        </w:rPr>
      </w:pPr>
      <w:r w:rsidRPr="001D57B6">
        <w:rPr>
          <w:rFonts w:ascii="Times New Roman" w:eastAsia="Calibri" w:hAnsi="Times New Roman" w:cs="Times New Roman"/>
          <w:lang w:eastAsia="fi-FI"/>
        </w:rPr>
        <w:t xml:space="preserve">Seurakuntayhtymän väliaikaisten toimielinten on ryhdyttävä hoitamaan välttämättömiä tehtäviä jo ennen kuin seurakuntayhtymän on aloitettava toimintansa. Väliaikaisen yhteisen kirkkovaltuuston on: </w:t>
      </w:r>
    </w:p>
    <w:p w:rsidR="00F44789" w:rsidRPr="001D57B6" w:rsidRDefault="00F44789" w:rsidP="00F44789">
      <w:pPr>
        <w:spacing w:after="0" w:line="240" w:lineRule="auto"/>
        <w:ind w:firstLine="170"/>
        <w:jc w:val="both"/>
        <w:rPr>
          <w:rFonts w:ascii="Times New Roman" w:eastAsia="Calibri" w:hAnsi="Times New Roman" w:cs="Times New Roman"/>
          <w:lang w:eastAsia="fi-FI"/>
        </w:rPr>
      </w:pPr>
      <w:r w:rsidRPr="001D57B6">
        <w:rPr>
          <w:rFonts w:ascii="Times New Roman" w:eastAsia="Calibri" w:hAnsi="Times New Roman" w:cs="Times New Roman"/>
          <w:lang w:eastAsia="fi-FI"/>
        </w:rPr>
        <w:t xml:space="preserve">1) vahvistettava tuloveroprosentti ensimmäistä vuotta varten;  </w:t>
      </w:r>
    </w:p>
    <w:p w:rsidR="00F44789" w:rsidRPr="001D57B6" w:rsidRDefault="00F44789" w:rsidP="00F44789">
      <w:pPr>
        <w:spacing w:after="0" w:line="240" w:lineRule="auto"/>
        <w:ind w:firstLine="170"/>
        <w:jc w:val="both"/>
        <w:rPr>
          <w:rFonts w:ascii="Times New Roman" w:eastAsia="Calibri" w:hAnsi="Times New Roman" w:cs="Times New Roman"/>
          <w:lang w:eastAsia="fi-FI"/>
        </w:rPr>
      </w:pPr>
      <w:r w:rsidRPr="001D57B6">
        <w:rPr>
          <w:rFonts w:ascii="Times New Roman" w:eastAsia="Calibri" w:hAnsi="Times New Roman" w:cs="Times New Roman"/>
          <w:lang w:eastAsia="fi-FI"/>
        </w:rPr>
        <w:t>2) hyväksyttävä seurakuntayhtymän talousarvio;</w:t>
      </w:r>
    </w:p>
    <w:p w:rsidR="00F44789" w:rsidRPr="001D57B6" w:rsidRDefault="00F44789" w:rsidP="00F44789">
      <w:pPr>
        <w:spacing w:after="0" w:line="240" w:lineRule="auto"/>
        <w:ind w:firstLine="170"/>
        <w:jc w:val="both"/>
        <w:rPr>
          <w:rFonts w:ascii="Times New Roman" w:eastAsia="Calibri" w:hAnsi="Times New Roman" w:cs="Times New Roman"/>
          <w:lang w:eastAsia="fi-FI"/>
        </w:rPr>
      </w:pPr>
      <w:r w:rsidRPr="001D57B6">
        <w:rPr>
          <w:rFonts w:ascii="Times New Roman" w:eastAsia="Calibri" w:hAnsi="Times New Roman" w:cs="Times New Roman"/>
          <w:lang w:eastAsia="fi-FI"/>
        </w:rPr>
        <w:t xml:space="preserve">3) hyväksyttävä seurakuntayhtymän seurakuntien tilinpäätökset liittymistä edeltäneeltä vuodelta sekä päätettävä vastuuvapaudesta. </w:t>
      </w:r>
    </w:p>
    <w:p w:rsidR="00F44789" w:rsidRPr="001D57B6" w:rsidRDefault="00F44789" w:rsidP="00F44789">
      <w:pPr>
        <w:spacing w:after="0" w:line="240" w:lineRule="auto"/>
        <w:ind w:firstLine="170"/>
        <w:jc w:val="both"/>
        <w:rPr>
          <w:rFonts w:ascii="Times New Roman" w:eastAsia="Calibri" w:hAnsi="Times New Roman" w:cs="Times New Roman"/>
          <w:lang w:eastAsia="fi-FI"/>
        </w:rPr>
      </w:pPr>
      <w:r w:rsidRPr="001D57B6">
        <w:rPr>
          <w:rFonts w:ascii="Times New Roman" w:eastAsia="Calibri" w:hAnsi="Times New Roman" w:cs="Times New Roman"/>
          <w:lang w:eastAsia="fi-FI"/>
        </w:rPr>
        <w:t>Tuomiokapituli määrää seurakuntayhtymän muodostamisen yhteydessä tarvittavat muut väliaikaiset toimenpiteet.</w:t>
      </w:r>
    </w:p>
    <w:p w:rsidR="00F44789" w:rsidRPr="001D57B6" w:rsidRDefault="00F44789" w:rsidP="00F44789">
      <w:pPr>
        <w:spacing w:after="0" w:line="240" w:lineRule="auto"/>
        <w:ind w:firstLine="170"/>
        <w:jc w:val="both"/>
        <w:rPr>
          <w:rFonts w:ascii="Times New Roman" w:eastAsia="Calibri" w:hAnsi="Times New Roman" w:cs="Times New Roman"/>
          <w:lang w:eastAsia="fi-FI"/>
        </w:rPr>
      </w:pPr>
      <w:r w:rsidRPr="001D57B6">
        <w:rPr>
          <w:rFonts w:ascii="Times New Roman" w:eastAsia="Calibri" w:hAnsi="Times New Roman" w:cs="Times New Roman"/>
          <w:lang w:eastAsia="fi-FI"/>
        </w:rPr>
        <w:lastRenderedPageBreak/>
        <w:t>Seurakuntayhtymän väliaikaisiin toimielimiin sovelletaan, mitä vastaavista seurakuntayhtymän toimielimistä säädetään.</w:t>
      </w:r>
    </w:p>
    <w:p w:rsidR="00F44789" w:rsidRDefault="00F44789" w:rsidP="00F44789">
      <w:pPr>
        <w:spacing w:after="0" w:line="240" w:lineRule="auto"/>
        <w:jc w:val="center"/>
        <w:rPr>
          <w:rFonts w:ascii="Times New Roman" w:hAnsi="Times New Roman" w:cs="Times New Roman"/>
        </w:rPr>
      </w:pPr>
    </w:p>
    <w:p w:rsidR="00F44789" w:rsidRDefault="00F44789" w:rsidP="00F44789">
      <w:pPr>
        <w:spacing w:after="0" w:line="240" w:lineRule="auto"/>
        <w:ind w:firstLine="170"/>
        <w:jc w:val="center"/>
        <w:rPr>
          <w:rFonts w:ascii="Times New Roman" w:hAnsi="Times New Roman" w:cs="Times New Roman"/>
        </w:rPr>
      </w:pPr>
      <w:r>
        <w:rPr>
          <w:rFonts w:ascii="Times New Roman" w:hAnsi="Times New Roman" w:cs="Times New Roman"/>
        </w:rPr>
        <w:t>8 luku</w:t>
      </w:r>
    </w:p>
    <w:p w:rsidR="00F44789" w:rsidRDefault="00F44789" w:rsidP="00F44789">
      <w:pPr>
        <w:spacing w:after="0" w:line="240" w:lineRule="auto"/>
        <w:ind w:firstLine="170"/>
        <w:jc w:val="center"/>
        <w:rPr>
          <w:rFonts w:ascii="Times New Roman" w:hAnsi="Times New Roman" w:cs="Times New Roman"/>
          <w:b/>
        </w:rPr>
      </w:pPr>
      <w:r>
        <w:rPr>
          <w:rFonts w:ascii="Times New Roman" w:hAnsi="Times New Roman" w:cs="Times New Roman"/>
          <w:b/>
        </w:rPr>
        <w:t>Seurakunnan ja seurakuntayhtymän hallinto</w:t>
      </w:r>
    </w:p>
    <w:p w:rsidR="00F44789" w:rsidRDefault="00F44789" w:rsidP="00F44789">
      <w:pPr>
        <w:spacing w:after="0" w:line="240" w:lineRule="auto"/>
        <w:ind w:firstLine="170"/>
        <w:jc w:val="center"/>
        <w:rPr>
          <w:rFonts w:ascii="Times New Roman" w:hAnsi="Times New Roman" w:cs="Times New Roman"/>
          <w:b/>
        </w:rPr>
      </w:pPr>
    </w:p>
    <w:p w:rsidR="00F44789" w:rsidRDefault="00F44789" w:rsidP="00F44789">
      <w:pPr>
        <w:pStyle w:val="Luettelokappale"/>
        <w:numPr>
          <w:ilvl w:val="0"/>
          <w:numId w:val="19"/>
        </w:numPr>
        <w:spacing w:after="0" w:line="240" w:lineRule="auto"/>
        <w:jc w:val="center"/>
        <w:rPr>
          <w:rFonts w:ascii="Times New Roman" w:hAnsi="Times New Roman" w:cs="Times New Roman"/>
        </w:rPr>
      </w:pPr>
      <w:r>
        <w:rPr>
          <w:rFonts w:ascii="Times New Roman" w:hAnsi="Times New Roman" w:cs="Times New Roman"/>
        </w:rPr>
        <w:t>Seurakunnan hallinto</w:t>
      </w:r>
    </w:p>
    <w:p w:rsidR="00F44789" w:rsidRDefault="00F44789" w:rsidP="00F44789">
      <w:pPr>
        <w:pStyle w:val="Luettelokappale"/>
        <w:spacing w:after="0" w:line="240" w:lineRule="auto"/>
        <w:ind w:left="530"/>
        <w:rPr>
          <w:rFonts w:ascii="Times New Roman" w:hAnsi="Times New Roman" w:cs="Times New Roman"/>
        </w:rPr>
      </w:pPr>
    </w:p>
    <w:p w:rsidR="00F44789" w:rsidRPr="003B233D" w:rsidRDefault="00F44789" w:rsidP="00F44789">
      <w:pPr>
        <w:spacing w:after="0" w:line="240" w:lineRule="auto"/>
        <w:jc w:val="center"/>
        <w:rPr>
          <w:rFonts w:ascii="Times New Roman" w:hAnsi="Times New Roman" w:cs="Times New Roman"/>
        </w:rPr>
      </w:pPr>
      <w:r w:rsidRPr="003B233D">
        <w:rPr>
          <w:rFonts w:ascii="Times New Roman" w:hAnsi="Times New Roman" w:cs="Times New Roman"/>
        </w:rPr>
        <w:t>1 §</w:t>
      </w:r>
    </w:p>
    <w:p w:rsidR="00F44789" w:rsidRDefault="00F44789" w:rsidP="00F44789">
      <w:pPr>
        <w:spacing w:after="0" w:line="240" w:lineRule="auto"/>
        <w:rPr>
          <w:rFonts w:ascii="Times New Roman" w:hAnsi="Times New Roman" w:cs="Times New Roman"/>
        </w:rPr>
      </w:pPr>
    </w:p>
    <w:p w:rsidR="00F44789" w:rsidRPr="00E06E7B" w:rsidRDefault="00F44789" w:rsidP="00F44789">
      <w:pPr>
        <w:spacing w:after="0" w:line="240" w:lineRule="auto"/>
        <w:ind w:firstLine="170"/>
        <w:jc w:val="both"/>
        <w:rPr>
          <w:rFonts w:ascii="Times New Roman" w:eastAsia="Calibri" w:hAnsi="Times New Roman" w:cs="Times New Roman"/>
          <w:color w:val="000000"/>
          <w:lang w:eastAsia="fi-FI"/>
        </w:rPr>
      </w:pPr>
      <w:r w:rsidRPr="00E06E7B">
        <w:rPr>
          <w:rFonts w:ascii="Times New Roman" w:eastAsia="Calibri" w:hAnsi="Times New Roman" w:cs="Times New Roman"/>
          <w:color w:val="000000"/>
          <w:lang w:eastAsia="fi-FI"/>
        </w:rPr>
        <w:t xml:space="preserve">Seurakuntaneuvoston tehtävänä on sen lisäksi, mitä kirkkolaissa säädetään: </w:t>
      </w:r>
    </w:p>
    <w:p w:rsidR="00F44789" w:rsidRPr="00E06E7B" w:rsidRDefault="00F44789" w:rsidP="00F44789">
      <w:pPr>
        <w:spacing w:after="0" w:line="240" w:lineRule="auto"/>
        <w:ind w:firstLine="170"/>
        <w:jc w:val="both"/>
        <w:rPr>
          <w:rFonts w:ascii="Times New Roman" w:eastAsia="Calibri" w:hAnsi="Times New Roman" w:cs="Times New Roman"/>
          <w:color w:val="000000"/>
          <w:lang w:eastAsia="fi-FI"/>
        </w:rPr>
      </w:pPr>
      <w:r w:rsidRPr="00E06E7B">
        <w:rPr>
          <w:rFonts w:ascii="Times New Roman" w:eastAsia="Calibri" w:hAnsi="Times New Roman" w:cs="Times New Roman"/>
          <w:color w:val="000000"/>
          <w:lang w:eastAsia="fi-FI"/>
        </w:rPr>
        <w:t>1) edistää seurakunnan hengellistä elämää ja toteuttaa seurakunnan tehtävää;</w:t>
      </w:r>
    </w:p>
    <w:p w:rsidR="00F44789" w:rsidRPr="00E06E7B" w:rsidRDefault="00F44789" w:rsidP="00F44789">
      <w:pPr>
        <w:spacing w:after="0" w:line="240" w:lineRule="auto"/>
        <w:ind w:firstLine="170"/>
        <w:jc w:val="both"/>
        <w:rPr>
          <w:rFonts w:ascii="Times New Roman" w:eastAsia="Calibri" w:hAnsi="Times New Roman" w:cs="Times New Roman"/>
          <w:color w:val="000000"/>
          <w:lang w:eastAsia="fi-FI"/>
        </w:rPr>
      </w:pPr>
      <w:r w:rsidRPr="00E06E7B">
        <w:rPr>
          <w:rFonts w:ascii="Times New Roman" w:eastAsia="Calibri" w:hAnsi="Times New Roman" w:cs="Times New Roman"/>
          <w:color w:val="000000"/>
          <w:lang w:eastAsia="fi-FI"/>
        </w:rPr>
        <w:t>2) huolehtia yhteisen kirkkovaltuuston päätösten täytäntöönpanosta.</w:t>
      </w:r>
    </w:p>
    <w:p w:rsidR="00F44789" w:rsidRPr="00E06E7B" w:rsidRDefault="00F44789" w:rsidP="00F44789">
      <w:pPr>
        <w:spacing w:after="0" w:line="240" w:lineRule="auto"/>
        <w:ind w:firstLine="170"/>
        <w:jc w:val="both"/>
        <w:rPr>
          <w:rFonts w:ascii="Times New Roman" w:eastAsia="Calibri" w:hAnsi="Times New Roman" w:cs="Times New Roman"/>
          <w:color w:val="000000"/>
          <w:lang w:eastAsia="fi-FI"/>
        </w:rPr>
      </w:pPr>
    </w:p>
    <w:p w:rsidR="00F44789" w:rsidRDefault="00F44789" w:rsidP="00F44789">
      <w:pPr>
        <w:spacing w:after="0" w:line="240" w:lineRule="auto"/>
        <w:ind w:firstLine="170"/>
        <w:jc w:val="center"/>
        <w:rPr>
          <w:rFonts w:ascii="Times New Roman" w:hAnsi="Times New Roman" w:cs="Times New Roman"/>
        </w:rPr>
      </w:pPr>
      <w:r>
        <w:rPr>
          <w:rFonts w:ascii="Times New Roman" w:hAnsi="Times New Roman" w:cs="Times New Roman"/>
        </w:rPr>
        <w:t>2 §</w:t>
      </w:r>
    </w:p>
    <w:p w:rsidR="00F44789" w:rsidRDefault="00F44789" w:rsidP="00F44789">
      <w:pPr>
        <w:spacing w:after="0" w:line="240" w:lineRule="auto"/>
        <w:ind w:firstLine="170"/>
        <w:rPr>
          <w:rFonts w:ascii="Times New Roman" w:hAnsi="Times New Roman" w:cs="Times New Roman"/>
        </w:rPr>
      </w:pPr>
    </w:p>
    <w:p w:rsidR="00F44789" w:rsidRDefault="00F44789" w:rsidP="00F44789">
      <w:pPr>
        <w:spacing w:after="0" w:line="240" w:lineRule="auto"/>
        <w:ind w:firstLine="170"/>
        <w:jc w:val="both"/>
        <w:rPr>
          <w:rFonts w:ascii="Times New Roman" w:eastAsia="Calibri" w:hAnsi="Times New Roman" w:cs="Times New Roman"/>
          <w:color w:val="000000"/>
          <w:lang w:eastAsia="fi-FI"/>
        </w:rPr>
      </w:pPr>
      <w:r w:rsidRPr="00B77FF3">
        <w:rPr>
          <w:rFonts w:ascii="Times New Roman" w:eastAsia="Calibri" w:hAnsi="Times New Roman" w:cs="Times New Roman"/>
          <w:color w:val="000000"/>
          <w:lang w:eastAsia="fi-FI"/>
        </w:rPr>
        <w:t xml:space="preserve">Seurakuntaneuvoston jäseniä ovat kirkkoherra sekä vaaleilla valitut luottamushenkilöt. Luottamushenkilöjäseniä valitaan seurakunnan läsnä olevien jäsenten määrän mukaan seuraavasti: </w:t>
      </w:r>
    </w:p>
    <w:p w:rsidR="00F44789" w:rsidRDefault="00F44789" w:rsidP="00F44789">
      <w:pPr>
        <w:spacing w:after="0" w:line="240" w:lineRule="auto"/>
        <w:ind w:firstLine="170"/>
        <w:jc w:val="both"/>
        <w:rPr>
          <w:rFonts w:ascii="Times New Roman" w:eastAsia="Calibri" w:hAnsi="Times New Roman" w:cs="Times New Roman"/>
          <w:color w:val="000000"/>
          <w:lang w:eastAsia="fi-FI"/>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027"/>
      </w:tblGrid>
      <w:tr w:rsidR="00F44789" w:rsidTr="00F44789">
        <w:tc>
          <w:tcPr>
            <w:tcW w:w="2268" w:type="dxa"/>
          </w:tcPr>
          <w:p w:rsidR="00F44789" w:rsidRDefault="00F44789" w:rsidP="00F44789">
            <w:pPr>
              <w:jc w:val="both"/>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Seurakunnan jäsenmäärä</w:t>
            </w:r>
          </w:p>
        </w:tc>
        <w:tc>
          <w:tcPr>
            <w:tcW w:w="2027" w:type="dxa"/>
          </w:tcPr>
          <w:p w:rsidR="00F44789" w:rsidRDefault="00F44789" w:rsidP="00F44789">
            <w:pPr>
              <w:jc w:val="both"/>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Seurakuntaneuvoston luottamushenkilöjäsenten määrä</w:t>
            </w:r>
          </w:p>
        </w:tc>
      </w:tr>
      <w:tr w:rsidR="00F44789" w:rsidTr="00F44789">
        <w:tc>
          <w:tcPr>
            <w:tcW w:w="2268" w:type="dxa"/>
          </w:tcPr>
          <w:p w:rsidR="00F44789" w:rsidRPr="00521BA1" w:rsidRDefault="00F44789" w:rsidP="00F44789">
            <w:pPr>
              <w:jc w:val="both"/>
              <w:rPr>
                <w:rFonts w:ascii="Times New Roman" w:eastAsia="Calibri" w:hAnsi="Times New Roman" w:cs="Times New Roman"/>
                <w:color w:val="000000"/>
                <w:lang w:eastAsia="fi-FI"/>
              </w:rPr>
            </w:pPr>
            <w:r w:rsidRPr="00521BA1">
              <w:rPr>
                <w:rFonts w:ascii="Times New Roman" w:eastAsia="Calibri" w:hAnsi="Times New Roman" w:cs="Times New Roman"/>
                <w:color w:val="000000"/>
                <w:lang w:eastAsia="fi-FI"/>
              </w:rPr>
              <w:t xml:space="preserve">2 000 tai vähemmän </w:t>
            </w:r>
          </w:p>
        </w:tc>
        <w:tc>
          <w:tcPr>
            <w:tcW w:w="2027" w:type="dxa"/>
          </w:tcPr>
          <w:p w:rsidR="00F44789" w:rsidRDefault="00F44789" w:rsidP="00F44789">
            <w:pPr>
              <w:jc w:val="both"/>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8</w:t>
            </w:r>
          </w:p>
        </w:tc>
      </w:tr>
      <w:tr w:rsidR="00F44789" w:rsidTr="00F44789">
        <w:tc>
          <w:tcPr>
            <w:tcW w:w="2268" w:type="dxa"/>
          </w:tcPr>
          <w:p w:rsidR="00F44789" w:rsidRPr="00521BA1" w:rsidRDefault="00F44789" w:rsidP="00F44789">
            <w:pPr>
              <w:jc w:val="both"/>
              <w:rPr>
                <w:rFonts w:ascii="Times New Roman" w:eastAsia="Calibri" w:hAnsi="Times New Roman" w:cs="Times New Roman"/>
                <w:color w:val="000000"/>
                <w:lang w:eastAsia="fi-FI"/>
              </w:rPr>
            </w:pPr>
            <w:r w:rsidRPr="00521BA1">
              <w:rPr>
                <w:rFonts w:ascii="Times New Roman" w:eastAsia="Calibri" w:hAnsi="Times New Roman" w:cs="Times New Roman"/>
                <w:color w:val="000000"/>
                <w:lang w:eastAsia="fi-FI"/>
              </w:rPr>
              <w:t>2 001–4 000</w:t>
            </w:r>
          </w:p>
        </w:tc>
        <w:tc>
          <w:tcPr>
            <w:tcW w:w="2027" w:type="dxa"/>
          </w:tcPr>
          <w:p w:rsidR="00F44789" w:rsidRDefault="00F44789" w:rsidP="00F44789">
            <w:pPr>
              <w:jc w:val="both"/>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10</w:t>
            </w:r>
          </w:p>
        </w:tc>
      </w:tr>
      <w:tr w:rsidR="00F44789" w:rsidTr="00F44789">
        <w:tc>
          <w:tcPr>
            <w:tcW w:w="2268" w:type="dxa"/>
          </w:tcPr>
          <w:p w:rsidR="00F44789" w:rsidRPr="00521BA1" w:rsidRDefault="00F44789">
            <w:pPr>
              <w:jc w:val="both"/>
              <w:rPr>
                <w:rFonts w:ascii="Times New Roman" w:eastAsia="Calibri" w:hAnsi="Times New Roman" w:cs="Times New Roman"/>
                <w:color w:val="000000"/>
                <w:lang w:eastAsia="fi-FI"/>
              </w:rPr>
            </w:pPr>
            <w:r w:rsidRPr="00521BA1">
              <w:rPr>
                <w:rFonts w:ascii="Times New Roman" w:eastAsia="Calibri" w:hAnsi="Times New Roman" w:cs="Times New Roman"/>
                <w:color w:val="000000"/>
                <w:lang w:eastAsia="fi-FI"/>
              </w:rPr>
              <w:t>4 00</w:t>
            </w:r>
            <w:ins w:id="264" w:author="Kuuskoski Katri (Kirkkohallitus)" w:date="2014-08-15T15:24:00Z">
              <w:r w:rsidR="0067705C">
                <w:rPr>
                  <w:rFonts w:ascii="Times New Roman" w:eastAsia="Calibri" w:hAnsi="Times New Roman" w:cs="Times New Roman"/>
                  <w:color w:val="000000"/>
                  <w:lang w:eastAsia="fi-FI"/>
                </w:rPr>
                <w:t>1</w:t>
              </w:r>
            </w:ins>
            <w:r w:rsidRPr="00521BA1">
              <w:rPr>
                <w:rFonts w:ascii="Times New Roman" w:eastAsia="Calibri" w:hAnsi="Times New Roman" w:cs="Times New Roman"/>
                <w:color w:val="000000"/>
                <w:lang w:eastAsia="fi-FI"/>
              </w:rPr>
              <w:t>–10 000</w:t>
            </w:r>
          </w:p>
        </w:tc>
        <w:tc>
          <w:tcPr>
            <w:tcW w:w="2027" w:type="dxa"/>
          </w:tcPr>
          <w:p w:rsidR="00F44789" w:rsidRDefault="00F44789" w:rsidP="00F44789">
            <w:pPr>
              <w:jc w:val="both"/>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12</w:t>
            </w:r>
          </w:p>
        </w:tc>
      </w:tr>
      <w:tr w:rsidR="00F44789" w:rsidTr="00F44789">
        <w:tc>
          <w:tcPr>
            <w:tcW w:w="2268" w:type="dxa"/>
          </w:tcPr>
          <w:p w:rsidR="00F44789" w:rsidRPr="00521BA1" w:rsidRDefault="00F44789" w:rsidP="00F44789">
            <w:pPr>
              <w:jc w:val="both"/>
              <w:rPr>
                <w:rFonts w:ascii="Times New Roman" w:eastAsia="Calibri" w:hAnsi="Times New Roman" w:cs="Times New Roman"/>
                <w:color w:val="000000"/>
                <w:lang w:eastAsia="fi-FI"/>
              </w:rPr>
            </w:pPr>
            <w:r w:rsidRPr="00521BA1">
              <w:rPr>
                <w:rFonts w:ascii="Times New Roman" w:eastAsia="Calibri" w:hAnsi="Times New Roman" w:cs="Times New Roman"/>
                <w:color w:val="000000"/>
                <w:lang w:eastAsia="fi-FI"/>
              </w:rPr>
              <w:t>10 001–20 000</w:t>
            </w:r>
          </w:p>
        </w:tc>
        <w:tc>
          <w:tcPr>
            <w:tcW w:w="2027" w:type="dxa"/>
          </w:tcPr>
          <w:p w:rsidR="00F44789" w:rsidRDefault="00F44789" w:rsidP="00F44789">
            <w:pPr>
              <w:jc w:val="both"/>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14</w:t>
            </w:r>
          </w:p>
        </w:tc>
      </w:tr>
      <w:tr w:rsidR="00F44789" w:rsidTr="00F44789">
        <w:tc>
          <w:tcPr>
            <w:tcW w:w="2268" w:type="dxa"/>
          </w:tcPr>
          <w:p w:rsidR="00F44789" w:rsidRPr="00521BA1" w:rsidRDefault="00F44789" w:rsidP="00F44789">
            <w:pPr>
              <w:jc w:val="both"/>
              <w:rPr>
                <w:rFonts w:ascii="Times New Roman" w:eastAsia="Calibri" w:hAnsi="Times New Roman" w:cs="Times New Roman"/>
                <w:color w:val="000000"/>
                <w:lang w:eastAsia="fi-FI"/>
              </w:rPr>
            </w:pPr>
            <w:r w:rsidRPr="00521BA1">
              <w:rPr>
                <w:rFonts w:ascii="Times New Roman" w:eastAsia="Calibri" w:hAnsi="Times New Roman" w:cs="Times New Roman"/>
                <w:color w:val="000000"/>
                <w:lang w:eastAsia="fi-FI"/>
              </w:rPr>
              <w:t>yli 20 000</w:t>
            </w:r>
          </w:p>
        </w:tc>
        <w:tc>
          <w:tcPr>
            <w:tcW w:w="2027" w:type="dxa"/>
          </w:tcPr>
          <w:p w:rsidR="00F44789" w:rsidRDefault="00F44789" w:rsidP="00F44789">
            <w:pPr>
              <w:jc w:val="both"/>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16</w:t>
            </w:r>
          </w:p>
        </w:tc>
      </w:tr>
    </w:tbl>
    <w:p w:rsidR="00F44789" w:rsidRDefault="00F44789" w:rsidP="00F44789">
      <w:pPr>
        <w:spacing w:after="0" w:line="240" w:lineRule="auto"/>
        <w:rPr>
          <w:rFonts w:ascii="Times New Roman" w:eastAsia="Calibri" w:hAnsi="Times New Roman" w:cs="Times New Roman"/>
          <w:color w:val="000000"/>
          <w:lang w:eastAsia="fi-FI"/>
        </w:rPr>
      </w:pPr>
    </w:p>
    <w:p w:rsidR="00F44789" w:rsidRDefault="00F44789" w:rsidP="00F44789">
      <w:pPr>
        <w:spacing w:after="0" w:line="240" w:lineRule="auto"/>
        <w:jc w:val="center"/>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3 §</w:t>
      </w:r>
    </w:p>
    <w:p w:rsidR="00F44789" w:rsidRPr="0088429B" w:rsidRDefault="00F44789" w:rsidP="00F44789">
      <w:pPr>
        <w:spacing w:after="0" w:line="240" w:lineRule="auto"/>
        <w:rPr>
          <w:rFonts w:ascii="Times New Roman" w:eastAsia="Calibri" w:hAnsi="Times New Roman" w:cs="Times New Roman"/>
          <w:color w:val="000000"/>
          <w:lang w:eastAsia="fi-FI"/>
        </w:rPr>
      </w:pPr>
    </w:p>
    <w:p w:rsidR="00F44789" w:rsidRDefault="00F44789" w:rsidP="00F44789">
      <w:pPr>
        <w:spacing w:after="0" w:line="240" w:lineRule="auto"/>
        <w:ind w:firstLine="170"/>
        <w:jc w:val="both"/>
        <w:rPr>
          <w:rFonts w:ascii="Times New Roman" w:eastAsia="Calibri" w:hAnsi="Times New Roman" w:cs="Times New Roman"/>
          <w:color w:val="000000"/>
          <w:lang w:eastAsia="fi-FI"/>
        </w:rPr>
      </w:pPr>
      <w:r w:rsidRPr="0088429B">
        <w:rPr>
          <w:rFonts w:ascii="Times New Roman" w:eastAsia="Calibri" w:hAnsi="Times New Roman" w:cs="Times New Roman"/>
          <w:color w:val="000000"/>
          <w:lang w:eastAsia="fi-FI"/>
        </w:rPr>
        <w:t xml:space="preserve">Seurakuntaneuvosto valitsee keskuudestaan puheenjohtajan ja varapuheenjohtajan toimikautensa ensimmäisen ja kolmannen vuoden ensimmäisessä kokouksessa. </w:t>
      </w:r>
    </w:p>
    <w:p w:rsidR="00F44789" w:rsidRDefault="00F44789" w:rsidP="00F44789">
      <w:pPr>
        <w:spacing w:after="0" w:line="240" w:lineRule="auto"/>
        <w:ind w:firstLine="170"/>
        <w:jc w:val="both"/>
        <w:rPr>
          <w:rFonts w:ascii="Times New Roman" w:eastAsia="Calibri" w:hAnsi="Times New Roman" w:cs="Times New Roman"/>
          <w:color w:val="000000"/>
          <w:lang w:eastAsia="fi-FI"/>
        </w:rPr>
      </w:pPr>
    </w:p>
    <w:p w:rsidR="00F44789" w:rsidRDefault="00F44789" w:rsidP="00F44789">
      <w:pPr>
        <w:spacing w:after="0" w:line="240" w:lineRule="auto"/>
        <w:jc w:val="center"/>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4 §</w:t>
      </w:r>
    </w:p>
    <w:p w:rsidR="00F44789" w:rsidRDefault="00F44789" w:rsidP="00F44789">
      <w:pPr>
        <w:spacing w:after="0" w:line="240" w:lineRule="auto"/>
        <w:rPr>
          <w:rFonts w:ascii="Times New Roman" w:eastAsia="Calibri" w:hAnsi="Times New Roman" w:cs="Times New Roman"/>
          <w:color w:val="000000"/>
          <w:lang w:eastAsia="fi-FI"/>
        </w:rPr>
      </w:pPr>
    </w:p>
    <w:p w:rsidR="00F44789" w:rsidRPr="0088429B" w:rsidRDefault="00F44789" w:rsidP="00F44789">
      <w:pPr>
        <w:spacing w:after="0" w:line="240" w:lineRule="auto"/>
        <w:ind w:firstLine="170"/>
        <w:jc w:val="both"/>
        <w:rPr>
          <w:rFonts w:ascii="Times New Roman" w:eastAsia="Calibri" w:hAnsi="Times New Roman" w:cs="Times New Roman"/>
          <w:color w:val="000000"/>
          <w:lang w:eastAsia="fi-FI"/>
        </w:rPr>
      </w:pPr>
      <w:r w:rsidRPr="0088429B">
        <w:rPr>
          <w:rFonts w:ascii="Times New Roman" w:eastAsia="Calibri" w:hAnsi="Times New Roman" w:cs="Times New Roman"/>
          <w:color w:val="000000"/>
          <w:lang w:eastAsia="fi-FI"/>
        </w:rPr>
        <w:t xml:space="preserve">Seurakuntaneuvosto päättää kokoontumisensa ajan ja paikan. Seurakuntaneuvosto kokoontuu myös, jos puheenjohtaja katsoo sen tarpeelliseksi tai jos vähintään neljäsosa jäsenistä kirjallisesti sitä pyytää ilmoittamansa asian käsittelemistä varten. </w:t>
      </w:r>
    </w:p>
    <w:p w:rsidR="00F44789" w:rsidRPr="0088429B" w:rsidRDefault="00F44789" w:rsidP="00F44789">
      <w:pPr>
        <w:spacing w:after="0" w:line="240" w:lineRule="auto"/>
        <w:ind w:firstLine="170"/>
        <w:jc w:val="both"/>
        <w:rPr>
          <w:rFonts w:ascii="Times New Roman" w:eastAsia="Calibri" w:hAnsi="Times New Roman" w:cs="Times New Roman"/>
          <w:color w:val="000000"/>
          <w:lang w:eastAsia="fi-FI"/>
        </w:rPr>
      </w:pPr>
      <w:r w:rsidRPr="0088429B">
        <w:rPr>
          <w:rFonts w:ascii="Times New Roman" w:eastAsia="Calibri" w:hAnsi="Times New Roman" w:cs="Times New Roman"/>
          <w:color w:val="000000"/>
          <w:lang w:eastAsia="fi-FI"/>
        </w:rPr>
        <w:t xml:space="preserve">Toimikauden ensimmäisen seurakuntaneuvoston kutsuu koolle kirkkoherra. Kokouksen avaa iältään vanhin luottamushenkilöjäsen, joka johtaa puhetta, kunnes puheenjohtaja ja varapuheenjohtaja on valittu. </w:t>
      </w:r>
    </w:p>
    <w:p w:rsidR="00F44789" w:rsidRDefault="00F44789" w:rsidP="00F44789">
      <w:pPr>
        <w:spacing w:after="0" w:line="240" w:lineRule="auto"/>
        <w:rPr>
          <w:rFonts w:ascii="Times New Roman" w:eastAsia="Calibri" w:hAnsi="Times New Roman" w:cs="Times New Roman"/>
          <w:color w:val="000000"/>
          <w:lang w:eastAsia="fi-FI"/>
        </w:rPr>
      </w:pPr>
    </w:p>
    <w:p w:rsidR="00F44789" w:rsidRPr="00ED4FE2" w:rsidRDefault="00F44789" w:rsidP="00F44789">
      <w:pPr>
        <w:spacing w:after="0" w:line="240" w:lineRule="auto"/>
        <w:jc w:val="center"/>
        <w:rPr>
          <w:rFonts w:ascii="Times New Roman" w:eastAsia="Calibri" w:hAnsi="Times New Roman" w:cs="Times New Roman"/>
          <w:lang w:eastAsia="fi-FI"/>
        </w:rPr>
      </w:pPr>
      <w:r w:rsidRPr="00ED4FE2">
        <w:rPr>
          <w:rFonts w:ascii="Times New Roman" w:eastAsia="Calibri" w:hAnsi="Times New Roman" w:cs="Times New Roman"/>
          <w:lang w:eastAsia="fi-FI"/>
        </w:rPr>
        <w:lastRenderedPageBreak/>
        <w:t>5 §</w:t>
      </w:r>
    </w:p>
    <w:p w:rsidR="00F44789" w:rsidRPr="00ED4FE2" w:rsidRDefault="00F44789" w:rsidP="00F44789">
      <w:pPr>
        <w:spacing w:after="0" w:line="240" w:lineRule="auto"/>
        <w:rPr>
          <w:rFonts w:ascii="Times New Roman" w:eastAsia="Calibri" w:hAnsi="Times New Roman" w:cs="Times New Roman"/>
          <w:lang w:eastAsia="fi-FI"/>
        </w:rPr>
      </w:pPr>
    </w:p>
    <w:p w:rsidR="00F44789" w:rsidRPr="00ED4FE2" w:rsidRDefault="00F44789" w:rsidP="00F44789">
      <w:pPr>
        <w:spacing w:after="0" w:line="240" w:lineRule="auto"/>
        <w:ind w:firstLine="170"/>
        <w:jc w:val="both"/>
        <w:rPr>
          <w:rFonts w:ascii="Times New Roman" w:eastAsia="Calibri" w:hAnsi="Times New Roman" w:cs="Times New Roman"/>
          <w:lang w:eastAsia="fi-FI"/>
        </w:rPr>
      </w:pPr>
      <w:r w:rsidRPr="00ED4FE2">
        <w:rPr>
          <w:rFonts w:ascii="Times New Roman" w:eastAsia="Calibri" w:hAnsi="Times New Roman" w:cs="Times New Roman"/>
          <w:lang w:eastAsia="fi-FI"/>
        </w:rPr>
        <w:t xml:space="preserve">Asia on saatettava tuomiokapitulin ratkaistavaksi, jos kirkkoherra ja seurakuntaneuvosto ovat eri mieltä: </w:t>
      </w:r>
    </w:p>
    <w:p w:rsidR="00F44789" w:rsidRPr="00ED4FE2" w:rsidRDefault="00F44789" w:rsidP="00F44789">
      <w:pPr>
        <w:spacing w:after="0" w:line="240" w:lineRule="auto"/>
        <w:ind w:firstLine="170"/>
        <w:jc w:val="both"/>
        <w:rPr>
          <w:rFonts w:ascii="Times New Roman" w:eastAsia="Calibri" w:hAnsi="Times New Roman" w:cs="Times New Roman"/>
          <w:lang w:eastAsia="fi-FI"/>
        </w:rPr>
      </w:pPr>
      <w:r w:rsidRPr="00ED4FE2">
        <w:rPr>
          <w:rFonts w:ascii="Times New Roman" w:eastAsia="Calibri" w:hAnsi="Times New Roman" w:cs="Times New Roman"/>
          <w:lang w:eastAsia="fi-FI"/>
        </w:rPr>
        <w:t xml:space="preserve">1) jumalanpalveluksesta tai kirkollisesta toimituksesta; </w:t>
      </w:r>
    </w:p>
    <w:p w:rsidR="00F44789" w:rsidRPr="00ED4FE2" w:rsidRDefault="00F44789" w:rsidP="00F44789">
      <w:pPr>
        <w:spacing w:after="0" w:line="240" w:lineRule="auto"/>
        <w:ind w:firstLine="170"/>
        <w:jc w:val="both"/>
        <w:rPr>
          <w:rFonts w:ascii="Times New Roman" w:eastAsia="Calibri" w:hAnsi="Times New Roman" w:cs="Times New Roman"/>
          <w:lang w:eastAsia="fi-FI"/>
        </w:rPr>
      </w:pPr>
      <w:r w:rsidRPr="00ED4FE2">
        <w:rPr>
          <w:rFonts w:ascii="Times New Roman" w:eastAsia="Calibri" w:hAnsi="Times New Roman" w:cs="Times New Roman"/>
          <w:lang w:eastAsia="fi-FI"/>
        </w:rPr>
        <w:t>2) seurakunnan alueella sijaitsevan kirkon, siunauskappelin tai kappelin käytöstä;</w:t>
      </w:r>
    </w:p>
    <w:p w:rsidR="00F44789" w:rsidRPr="00ED4FE2" w:rsidRDefault="00F44789" w:rsidP="00F44789">
      <w:pPr>
        <w:spacing w:after="0" w:line="240" w:lineRule="auto"/>
        <w:ind w:firstLine="170"/>
        <w:jc w:val="both"/>
        <w:rPr>
          <w:rFonts w:ascii="Times New Roman" w:eastAsia="Calibri" w:hAnsi="Times New Roman" w:cs="Times New Roman"/>
          <w:lang w:eastAsia="fi-FI"/>
        </w:rPr>
      </w:pPr>
      <w:r w:rsidRPr="00ED4FE2">
        <w:rPr>
          <w:rFonts w:ascii="Times New Roman" w:eastAsia="Calibri" w:hAnsi="Times New Roman" w:cs="Times New Roman"/>
          <w:lang w:eastAsia="fi-FI"/>
        </w:rPr>
        <w:t>3) seurakunnan päätettävänä olevasta kolehdista.</w:t>
      </w:r>
    </w:p>
    <w:p w:rsidR="00F44789" w:rsidRDefault="00F44789" w:rsidP="00F44789">
      <w:pPr>
        <w:spacing w:after="0" w:line="240" w:lineRule="auto"/>
        <w:rPr>
          <w:rFonts w:ascii="Times New Roman" w:eastAsia="Calibri" w:hAnsi="Times New Roman" w:cs="Times New Roman"/>
          <w:lang w:eastAsia="fi-FI"/>
        </w:rPr>
      </w:pPr>
    </w:p>
    <w:p w:rsidR="00F44789" w:rsidRPr="00ED4FE2" w:rsidRDefault="00F44789" w:rsidP="00F44789">
      <w:pPr>
        <w:spacing w:after="0" w:line="240" w:lineRule="auto"/>
        <w:jc w:val="center"/>
        <w:rPr>
          <w:rFonts w:ascii="Times New Roman" w:eastAsia="Calibri" w:hAnsi="Times New Roman" w:cs="Times New Roman"/>
          <w:lang w:eastAsia="fi-FI"/>
        </w:rPr>
      </w:pPr>
      <w:r w:rsidRPr="00ED4FE2">
        <w:rPr>
          <w:rFonts w:ascii="Times New Roman" w:eastAsia="Calibri" w:hAnsi="Times New Roman" w:cs="Times New Roman"/>
          <w:lang w:eastAsia="fi-FI"/>
        </w:rPr>
        <w:t>6 §</w:t>
      </w:r>
    </w:p>
    <w:p w:rsidR="00F44789" w:rsidRDefault="00F44789" w:rsidP="00F44789">
      <w:pPr>
        <w:spacing w:after="0" w:line="240" w:lineRule="auto"/>
        <w:jc w:val="center"/>
        <w:rPr>
          <w:rFonts w:ascii="Times New Roman" w:eastAsia="Calibri" w:hAnsi="Times New Roman" w:cs="Times New Roman"/>
          <w:color w:val="000000"/>
          <w:lang w:eastAsia="fi-FI"/>
        </w:rPr>
      </w:pPr>
    </w:p>
    <w:p w:rsidR="00F44789" w:rsidRPr="007A277A" w:rsidRDefault="00F44789" w:rsidP="00F44789">
      <w:pPr>
        <w:spacing w:after="0" w:line="240" w:lineRule="auto"/>
        <w:ind w:firstLine="170"/>
        <w:jc w:val="both"/>
        <w:rPr>
          <w:rFonts w:ascii="Times New Roman" w:eastAsia="Calibri" w:hAnsi="Times New Roman" w:cs="Times New Roman"/>
          <w:color w:val="000000"/>
          <w:lang w:eastAsia="fi-FI"/>
        </w:rPr>
      </w:pPr>
      <w:r w:rsidRPr="007A277A">
        <w:rPr>
          <w:rFonts w:ascii="Times New Roman" w:eastAsia="Calibri" w:hAnsi="Times New Roman" w:cs="Times New Roman"/>
          <w:color w:val="000000"/>
          <w:lang w:eastAsia="fi-FI"/>
        </w:rPr>
        <w:t xml:space="preserve">Seurakuntaneuvostolle on varattava tilaisuus antaa asiassa lausunto ennen kuin yhteinen kirkkovaltuusto tekee päätöksen asiassa, joka koskee:  </w:t>
      </w:r>
    </w:p>
    <w:p w:rsidR="00F44789" w:rsidRPr="007A277A" w:rsidRDefault="00F44789" w:rsidP="00F44789">
      <w:pPr>
        <w:spacing w:after="0" w:line="240" w:lineRule="auto"/>
        <w:ind w:firstLine="170"/>
        <w:jc w:val="both"/>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 xml:space="preserve">1) </w:t>
      </w:r>
      <w:r w:rsidRPr="007A277A">
        <w:rPr>
          <w:rFonts w:ascii="Times New Roman" w:eastAsia="Calibri" w:hAnsi="Times New Roman" w:cs="Times New Roman"/>
          <w:color w:val="000000"/>
          <w:lang w:eastAsia="fi-FI"/>
        </w:rPr>
        <w:t xml:space="preserve">perussäännön muuttamista; </w:t>
      </w:r>
    </w:p>
    <w:p w:rsidR="00F44789" w:rsidRPr="007A277A" w:rsidRDefault="00F44789" w:rsidP="00F44789">
      <w:pPr>
        <w:spacing w:after="0" w:line="240" w:lineRule="auto"/>
        <w:ind w:firstLine="170"/>
        <w:jc w:val="both"/>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 xml:space="preserve">2) </w:t>
      </w:r>
      <w:r w:rsidRPr="007A277A">
        <w:rPr>
          <w:rFonts w:ascii="Times New Roman" w:eastAsia="Calibri" w:hAnsi="Times New Roman" w:cs="Times New Roman"/>
          <w:color w:val="000000"/>
          <w:lang w:eastAsia="fi-FI"/>
        </w:rPr>
        <w:t xml:space="preserve">seurakunnan </w:t>
      </w:r>
      <w:r w:rsidRPr="00521BA1">
        <w:rPr>
          <w:rFonts w:ascii="Times New Roman" w:eastAsia="Calibri" w:hAnsi="Times New Roman" w:cs="Times New Roman"/>
          <w:color w:val="000000"/>
          <w:lang w:eastAsia="fi-FI"/>
        </w:rPr>
        <w:t>toiminta-</w:t>
      </w:r>
      <w:r w:rsidRPr="007A277A">
        <w:rPr>
          <w:rFonts w:ascii="Times New Roman" w:eastAsia="Calibri" w:hAnsi="Times New Roman" w:cs="Times New Roman"/>
          <w:color w:val="000000"/>
          <w:lang w:eastAsia="fi-FI"/>
        </w:rPr>
        <w:t xml:space="preserve"> ja taloussuunnitelmaa; </w:t>
      </w:r>
    </w:p>
    <w:p w:rsidR="00F44789" w:rsidRPr="007A277A" w:rsidRDefault="00F44789" w:rsidP="00F44789">
      <w:pPr>
        <w:spacing w:after="0" w:line="240" w:lineRule="auto"/>
        <w:ind w:firstLine="170"/>
        <w:jc w:val="both"/>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 xml:space="preserve">3) </w:t>
      </w:r>
      <w:r w:rsidRPr="007A277A">
        <w:rPr>
          <w:rFonts w:ascii="Times New Roman" w:eastAsia="Calibri" w:hAnsi="Times New Roman" w:cs="Times New Roman"/>
          <w:color w:val="000000"/>
          <w:lang w:eastAsia="fi-FI"/>
        </w:rPr>
        <w:t xml:space="preserve">seurakuntayhtymän talousarviota; </w:t>
      </w:r>
    </w:p>
    <w:p w:rsidR="00F44789" w:rsidRPr="007A277A" w:rsidRDefault="00F44789" w:rsidP="00F44789">
      <w:pPr>
        <w:spacing w:after="0" w:line="240" w:lineRule="auto"/>
        <w:ind w:firstLine="170"/>
        <w:jc w:val="both"/>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 xml:space="preserve">4) </w:t>
      </w:r>
      <w:r w:rsidRPr="007A277A">
        <w:rPr>
          <w:rFonts w:ascii="Times New Roman" w:eastAsia="Calibri" w:hAnsi="Times New Roman" w:cs="Times New Roman"/>
          <w:color w:val="000000"/>
          <w:lang w:eastAsia="fi-FI"/>
        </w:rPr>
        <w:t xml:space="preserve">yhteisten työmuotojen järjestämistä: </w:t>
      </w:r>
    </w:p>
    <w:p w:rsidR="00F44789" w:rsidRPr="007A277A" w:rsidRDefault="00F44789" w:rsidP="00F44789">
      <w:pPr>
        <w:spacing w:after="0" w:line="240" w:lineRule="auto"/>
        <w:ind w:firstLine="170"/>
        <w:jc w:val="both"/>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 xml:space="preserve">5) </w:t>
      </w:r>
      <w:r w:rsidRPr="007A277A">
        <w:rPr>
          <w:rFonts w:ascii="Times New Roman" w:eastAsia="Calibri" w:hAnsi="Times New Roman" w:cs="Times New Roman"/>
          <w:color w:val="000000"/>
          <w:lang w:eastAsia="fi-FI"/>
        </w:rPr>
        <w:t>seurakuntajaotuksen muuttamista;</w:t>
      </w:r>
    </w:p>
    <w:p w:rsidR="00F44789" w:rsidRPr="007A277A" w:rsidRDefault="00F44789" w:rsidP="00F44789">
      <w:pPr>
        <w:spacing w:after="0" w:line="240" w:lineRule="auto"/>
        <w:ind w:firstLine="170"/>
        <w:jc w:val="both"/>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 xml:space="preserve">6) </w:t>
      </w:r>
      <w:r w:rsidRPr="007A277A">
        <w:rPr>
          <w:rFonts w:ascii="Times New Roman" w:eastAsia="Calibri" w:hAnsi="Times New Roman" w:cs="Times New Roman"/>
          <w:color w:val="000000"/>
          <w:lang w:eastAsia="fi-FI"/>
        </w:rPr>
        <w:t xml:space="preserve">seurakuntaan sijoitetun viran perustamista, lakkauttamista tai muuttamista; </w:t>
      </w:r>
    </w:p>
    <w:p w:rsidR="00F44789" w:rsidRDefault="00F44789" w:rsidP="00F44789">
      <w:pPr>
        <w:spacing w:after="0" w:line="240" w:lineRule="auto"/>
        <w:ind w:firstLine="170"/>
        <w:jc w:val="both"/>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 xml:space="preserve">7) </w:t>
      </w:r>
      <w:r w:rsidRPr="007A277A">
        <w:rPr>
          <w:rFonts w:ascii="Times New Roman" w:eastAsia="Calibri" w:hAnsi="Times New Roman" w:cs="Times New Roman"/>
          <w:color w:val="000000"/>
          <w:lang w:eastAsia="fi-FI"/>
        </w:rPr>
        <w:t>rakennusta, jota käytetään seurakunnan toimintaan.</w:t>
      </w:r>
    </w:p>
    <w:p w:rsidR="00F44789" w:rsidRDefault="00F44789" w:rsidP="00F44789">
      <w:pPr>
        <w:spacing w:after="0" w:line="240" w:lineRule="auto"/>
        <w:rPr>
          <w:rFonts w:ascii="Times New Roman" w:eastAsia="Calibri" w:hAnsi="Times New Roman" w:cs="Times New Roman"/>
          <w:color w:val="000000"/>
          <w:lang w:eastAsia="fi-FI"/>
        </w:rPr>
      </w:pPr>
    </w:p>
    <w:p w:rsidR="00F44789" w:rsidRPr="00ED4FE2" w:rsidRDefault="00F44789" w:rsidP="00F44789">
      <w:pPr>
        <w:spacing w:after="0" w:line="240" w:lineRule="auto"/>
        <w:jc w:val="center"/>
        <w:rPr>
          <w:rFonts w:ascii="Times New Roman" w:eastAsia="Calibri" w:hAnsi="Times New Roman" w:cs="Times New Roman"/>
          <w:lang w:eastAsia="fi-FI"/>
        </w:rPr>
      </w:pPr>
      <w:r w:rsidRPr="00ED4FE2">
        <w:rPr>
          <w:rFonts w:ascii="Times New Roman" w:eastAsia="Calibri" w:hAnsi="Times New Roman" w:cs="Times New Roman"/>
          <w:lang w:eastAsia="fi-FI"/>
        </w:rPr>
        <w:t>7 §</w:t>
      </w:r>
    </w:p>
    <w:p w:rsidR="00F44789" w:rsidRPr="00ED4FE2" w:rsidRDefault="00F44789" w:rsidP="00F44789">
      <w:pPr>
        <w:spacing w:after="0" w:line="240" w:lineRule="auto"/>
        <w:jc w:val="center"/>
        <w:rPr>
          <w:rFonts w:ascii="Times New Roman" w:eastAsia="Calibri" w:hAnsi="Times New Roman" w:cs="Times New Roman"/>
          <w:lang w:eastAsia="fi-FI"/>
        </w:rPr>
      </w:pPr>
    </w:p>
    <w:p w:rsidR="00F44789" w:rsidRPr="009B79F6" w:rsidRDefault="00F44789" w:rsidP="00F44789">
      <w:pPr>
        <w:spacing w:after="0" w:line="240" w:lineRule="auto"/>
        <w:ind w:firstLine="170"/>
        <w:jc w:val="both"/>
        <w:rPr>
          <w:rFonts w:ascii="Times New Roman" w:eastAsia="Calibri" w:hAnsi="Times New Roman" w:cs="Times New Roman"/>
          <w:color w:val="000000"/>
          <w:lang w:eastAsia="fi-FI"/>
        </w:rPr>
      </w:pPr>
      <w:r w:rsidRPr="00ED4FE2">
        <w:rPr>
          <w:rFonts w:ascii="Times New Roman" w:eastAsia="Calibri" w:hAnsi="Times New Roman" w:cs="Times New Roman"/>
          <w:lang w:eastAsia="fi-FI"/>
        </w:rPr>
        <w:t xml:space="preserve">Seurakunnan toimielimessä </w:t>
      </w:r>
      <w:r w:rsidRPr="009B79F6">
        <w:rPr>
          <w:rFonts w:ascii="Times New Roman" w:eastAsia="Calibri" w:hAnsi="Times New Roman" w:cs="Times New Roman"/>
          <w:color w:val="000000"/>
          <w:lang w:eastAsia="fi-FI"/>
        </w:rPr>
        <w:t>läsnäolo- ja puheoikeus on:</w:t>
      </w:r>
    </w:p>
    <w:p w:rsidR="00F44789" w:rsidRPr="009B79F6" w:rsidRDefault="00F44789" w:rsidP="00F44789">
      <w:pPr>
        <w:spacing w:after="0" w:line="240" w:lineRule="auto"/>
        <w:ind w:firstLine="170"/>
        <w:jc w:val="both"/>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 xml:space="preserve">1) </w:t>
      </w:r>
      <w:r w:rsidRPr="009B79F6">
        <w:rPr>
          <w:rFonts w:ascii="Times New Roman" w:eastAsia="Calibri" w:hAnsi="Times New Roman" w:cs="Times New Roman"/>
          <w:color w:val="000000"/>
          <w:lang w:eastAsia="fi-FI"/>
        </w:rPr>
        <w:t xml:space="preserve">seurakuntaneuvoston kokouksessa </w:t>
      </w:r>
      <w:r>
        <w:rPr>
          <w:rFonts w:ascii="Times New Roman" w:eastAsia="Calibri" w:hAnsi="Times New Roman" w:cs="Times New Roman"/>
          <w:color w:val="000000"/>
          <w:lang w:eastAsia="fi-FI"/>
        </w:rPr>
        <w:t>osa-</w:t>
      </w:r>
      <w:r w:rsidRPr="009B79F6">
        <w:rPr>
          <w:rFonts w:ascii="Times New Roman" w:eastAsia="Calibri" w:hAnsi="Times New Roman" w:cs="Times New Roman"/>
          <w:color w:val="000000"/>
          <w:lang w:eastAsia="fi-FI"/>
        </w:rPr>
        <w:t>aluehallinnon joht</w:t>
      </w:r>
      <w:r>
        <w:rPr>
          <w:rFonts w:ascii="Times New Roman" w:eastAsia="Calibri" w:hAnsi="Times New Roman" w:cs="Times New Roman"/>
          <w:color w:val="000000"/>
          <w:lang w:eastAsia="fi-FI"/>
        </w:rPr>
        <w:t>okunnan puheenjohtajalla ja osa-</w:t>
      </w:r>
      <w:r w:rsidRPr="009B79F6">
        <w:rPr>
          <w:rFonts w:ascii="Times New Roman" w:eastAsia="Calibri" w:hAnsi="Times New Roman" w:cs="Times New Roman"/>
          <w:color w:val="000000"/>
          <w:lang w:eastAsia="fi-FI"/>
        </w:rPr>
        <w:t>alueen toimintaa johtavalla papilla;</w:t>
      </w:r>
    </w:p>
    <w:p w:rsidR="00F44789" w:rsidRPr="009B79F6" w:rsidRDefault="00F44789" w:rsidP="00F44789">
      <w:pPr>
        <w:spacing w:after="0" w:line="240" w:lineRule="auto"/>
        <w:ind w:firstLine="170"/>
        <w:jc w:val="both"/>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 xml:space="preserve">2) johtokunnan kokouksessa </w:t>
      </w:r>
      <w:r w:rsidRPr="009B79F6">
        <w:rPr>
          <w:rFonts w:ascii="Times New Roman" w:eastAsia="Calibri" w:hAnsi="Times New Roman" w:cs="Times New Roman"/>
          <w:color w:val="000000"/>
          <w:lang w:eastAsia="fi-FI"/>
        </w:rPr>
        <w:t xml:space="preserve">seurakuntaneuvoston </w:t>
      </w:r>
      <w:del w:id="265" w:author="Kuuskoski Katri (Kirkkohallitus)" w:date="2014-08-08T15:50:00Z">
        <w:r w:rsidRPr="009B79F6" w:rsidDel="00557DC1">
          <w:rPr>
            <w:rFonts w:ascii="Times New Roman" w:eastAsia="Calibri" w:hAnsi="Times New Roman" w:cs="Times New Roman"/>
            <w:color w:val="000000"/>
            <w:lang w:eastAsia="fi-FI"/>
          </w:rPr>
          <w:delText>siihen tehtävään</w:delText>
        </w:r>
      </w:del>
      <w:ins w:id="266" w:author="Kuuskoski Katri (Kirkkohallitus)" w:date="2014-08-08T15:50:00Z">
        <w:r w:rsidR="00557DC1">
          <w:rPr>
            <w:rFonts w:ascii="Times New Roman" w:eastAsia="Calibri" w:hAnsi="Times New Roman" w:cs="Times New Roman"/>
            <w:color w:val="000000"/>
            <w:lang w:eastAsia="fi-FI"/>
          </w:rPr>
          <w:t>keskuudestaan</w:t>
        </w:r>
      </w:ins>
      <w:r w:rsidRPr="009B79F6">
        <w:rPr>
          <w:rFonts w:ascii="Times New Roman" w:eastAsia="Calibri" w:hAnsi="Times New Roman" w:cs="Times New Roman"/>
          <w:color w:val="000000"/>
          <w:lang w:eastAsia="fi-FI"/>
        </w:rPr>
        <w:t xml:space="preserve"> valitsemalla jäsenellä. </w:t>
      </w:r>
    </w:p>
    <w:p w:rsidR="00F44789" w:rsidRDefault="00F44789" w:rsidP="00F44789">
      <w:pPr>
        <w:spacing w:after="0" w:line="240" w:lineRule="auto"/>
        <w:ind w:firstLine="170"/>
        <w:jc w:val="both"/>
        <w:rPr>
          <w:rFonts w:ascii="Times New Roman" w:eastAsia="Calibri" w:hAnsi="Times New Roman" w:cs="Times New Roman"/>
          <w:color w:val="000000"/>
          <w:lang w:eastAsia="fi-FI"/>
        </w:rPr>
      </w:pPr>
      <w:r w:rsidRPr="00521BA1">
        <w:rPr>
          <w:rFonts w:ascii="Times New Roman" w:eastAsia="Calibri" w:hAnsi="Times New Roman" w:cs="Times New Roman"/>
          <w:color w:val="000000"/>
          <w:lang w:eastAsia="fi-FI"/>
        </w:rPr>
        <w:t>Seurakuntaneuvoston ohjesäännössä ja johtokunnan johtosäännössä voidaan määrätä seurakuntaan sijoitetun viran haltijan läsnäolo- ja puheoikeudesta seurakuntaneuvoston tai johtokunnan kokouksessa.  Kokouksen päätöksellä läsnä voi olla muukin henkilö.</w:t>
      </w:r>
    </w:p>
    <w:p w:rsidR="00F44789" w:rsidRDefault="00F44789" w:rsidP="00F44789">
      <w:pPr>
        <w:spacing w:after="0" w:line="240" w:lineRule="auto"/>
        <w:ind w:firstLine="170"/>
        <w:rPr>
          <w:rFonts w:ascii="Times New Roman" w:eastAsia="Calibri" w:hAnsi="Times New Roman" w:cs="Times New Roman"/>
          <w:color w:val="000000"/>
          <w:lang w:eastAsia="fi-FI"/>
        </w:rPr>
      </w:pPr>
    </w:p>
    <w:p w:rsidR="00F44789" w:rsidRPr="00ED4FE2" w:rsidRDefault="00F44789" w:rsidP="00F44789">
      <w:pPr>
        <w:spacing w:after="0" w:line="240" w:lineRule="auto"/>
        <w:jc w:val="center"/>
        <w:rPr>
          <w:rFonts w:ascii="Times New Roman" w:eastAsia="Calibri" w:hAnsi="Times New Roman" w:cs="Times New Roman"/>
          <w:lang w:eastAsia="fi-FI"/>
        </w:rPr>
      </w:pPr>
      <w:r w:rsidRPr="00ED4FE2">
        <w:rPr>
          <w:rFonts w:ascii="Times New Roman" w:eastAsia="Calibri" w:hAnsi="Times New Roman" w:cs="Times New Roman"/>
          <w:lang w:eastAsia="fi-FI"/>
        </w:rPr>
        <w:t>8 §</w:t>
      </w:r>
    </w:p>
    <w:p w:rsidR="00F44789" w:rsidRPr="00ED4FE2" w:rsidRDefault="00F44789" w:rsidP="00F44789">
      <w:pPr>
        <w:spacing w:after="0" w:line="240" w:lineRule="auto"/>
        <w:jc w:val="center"/>
        <w:rPr>
          <w:rFonts w:ascii="Times New Roman" w:eastAsia="Calibri" w:hAnsi="Times New Roman" w:cs="Times New Roman"/>
          <w:lang w:eastAsia="fi-FI"/>
        </w:rPr>
      </w:pPr>
    </w:p>
    <w:p w:rsidR="00F44789" w:rsidRPr="00ED4FE2" w:rsidRDefault="00F44789" w:rsidP="00F44789">
      <w:pPr>
        <w:spacing w:after="0" w:line="240" w:lineRule="auto"/>
        <w:ind w:firstLine="170"/>
        <w:jc w:val="both"/>
        <w:rPr>
          <w:rFonts w:ascii="Times New Roman" w:eastAsia="Calibri" w:hAnsi="Times New Roman" w:cs="Times New Roman"/>
          <w:lang w:eastAsia="fi-FI"/>
        </w:rPr>
      </w:pPr>
      <w:r w:rsidRPr="00ED4FE2">
        <w:rPr>
          <w:rFonts w:ascii="Times New Roman" w:eastAsia="Calibri" w:hAnsi="Times New Roman" w:cs="Times New Roman"/>
          <w:lang w:eastAsia="fi-FI"/>
        </w:rPr>
        <w:t>Johtokunnan sekä kirkkolain 7 luvun 5 §:ssä tarkoitetun viranhaltijan päätökset on lähetettävä seurakuntaneuvostolle siten kuin seurakuntaneuvoston työjärjestyksessä määrätään.</w:t>
      </w:r>
    </w:p>
    <w:p w:rsidR="00F44789" w:rsidRPr="00ED4FE2" w:rsidRDefault="00F44789" w:rsidP="00F44789">
      <w:pPr>
        <w:spacing w:after="0" w:line="240" w:lineRule="auto"/>
        <w:rPr>
          <w:rFonts w:ascii="Times New Roman" w:eastAsia="Calibri" w:hAnsi="Times New Roman" w:cs="Times New Roman"/>
          <w:lang w:eastAsia="fi-FI"/>
        </w:rPr>
      </w:pPr>
    </w:p>
    <w:p w:rsidR="00F44789" w:rsidRPr="00ED4FE2" w:rsidRDefault="00F44789" w:rsidP="00F44789">
      <w:pPr>
        <w:spacing w:after="0" w:line="240" w:lineRule="auto"/>
        <w:jc w:val="center"/>
        <w:rPr>
          <w:rFonts w:ascii="Times New Roman" w:eastAsia="Calibri" w:hAnsi="Times New Roman" w:cs="Times New Roman"/>
          <w:lang w:eastAsia="fi-FI"/>
        </w:rPr>
      </w:pPr>
      <w:r w:rsidRPr="00ED4FE2">
        <w:rPr>
          <w:rFonts w:ascii="Times New Roman" w:eastAsia="Calibri" w:hAnsi="Times New Roman" w:cs="Times New Roman"/>
          <w:lang w:eastAsia="fi-FI"/>
        </w:rPr>
        <w:t>9 §</w:t>
      </w:r>
    </w:p>
    <w:p w:rsidR="00F44789" w:rsidRDefault="00F44789" w:rsidP="00F44789">
      <w:pPr>
        <w:spacing w:after="0" w:line="240" w:lineRule="auto"/>
        <w:jc w:val="center"/>
        <w:rPr>
          <w:rFonts w:ascii="Times New Roman" w:eastAsia="Calibri" w:hAnsi="Times New Roman" w:cs="Times New Roman"/>
          <w:color w:val="000000"/>
          <w:lang w:eastAsia="fi-FI"/>
        </w:rPr>
      </w:pPr>
    </w:p>
    <w:p w:rsidR="00F44789" w:rsidRPr="009B79F6" w:rsidRDefault="00F44789" w:rsidP="00F44789">
      <w:pPr>
        <w:spacing w:after="0" w:line="240" w:lineRule="auto"/>
        <w:ind w:firstLine="170"/>
        <w:jc w:val="both"/>
        <w:rPr>
          <w:rFonts w:ascii="Times New Roman" w:eastAsia="Calibri" w:hAnsi="Times New Roman" w:cs="Times New Roman"/>
          <w:color w:val="000000"/>
          <w:lang w:eastAsia="fi-FI"/>
        </w:rPr>
      </w:pPr>
      <w:r w:rsidRPr="009B79F6">
        <w:rPr>
          <w:rFonts w:ascii="Times New Roman" w:eastAsia="Calibri" w:hAnsi="Times New Roman" w:cs="Times New Roman"/>
          <w:color w:val="000000"/>
          <w:lang w:eastAsia="fi-FI"/>
        </w:rPr>
        <w:t>Seurakuntaneuvosto voi hyväksyä johtosään</w:t>
      </w:r>
      <w:r>
        <w:rPr>
          <w:rFonts w:ascii="Times New Roman" w:eastAsia="Calibri" w:hAnsi="Times New Roman" w:cs="Times New Roman"/>
          <w:color w:val="000000"/>
          <w:lang w:eastAsia="fi-FI"/>
        </w:rPr>
        <w:t>töjä toimielinten</w:t>
      </w:r>
      <w:r w:rsidRPr="009B79F6">
        <w:rPr>
          <w:rFonts w:ascii="Times New Roman" w:eastAsia="Calibri" w:hAnsi="Times New Roman" w:cs="Times New Roman"/>
          <w:color w:val="000000"/>
          <w:lang w:eastAsia="fi-FI"/>
        </w:rPr>
        <w:t xml:space="preserve"> tai viranhaltijoiden toiminnan </w:t>
      </w:r>
      <w:r w:rsidRPr="009B79F6">
        <w:rPr>
          <w:rFonts w:ascii="Times New Roman" w:eastAsia="Calibri" w:hAnsi="Times New Roman" w:cs="Times New Roman"/>
          <w:color w:val="000000"/>
          <w:lang w:eastAsia="fi-FI"/>
        </w:rPr>
        <w:lastRenderedPageBreak/>
        <w:t xml:space="preserve">sekä seurakunnan muun hallinnon järjestämiseksi. </w:t>
      </w:r>
    </w:p>
    <w:p w:rsidR="00F44789" w:rsidRDefault="00F44789" w:rsidP="00F44789">
      <w:pPr>
        <w:spacing w:after="0" w:line="240" w:lineRule="auto"/>
        <w:ind w:firstLine="170"/>
        <w:jc w:val="both"/>
        <w:rPr>
          <w:rFonts w:ascii="Times New Roman" w:eastAsia="Calibri" w:hAnsi="Times New Roman" w:cs="Times New Roman"/>
          <w:color w:val="000000"/>
          <w:lang w:eastAsia="fi-FI"/>
        </w:rPr>
      </w:pPr>
      <w:r w:rsidRPr="009B79F6">
        <w:rPr>
          <w:rFonts w:ascii="Times New Roman" w:eastAsia="Calibri" w:hAnsi="Times New Roman" w:cs="Times New Roman"/>
          <w:color w:val="000000"/>
          <w:lang w:eastAsia="fi-FI"/>
        </w:rPr>
        <w:t xml:space="preserve">Seurakuntaneuvosto voi asettaa johtokuntia, joiden tehtävät määrätään johtosäännössä. </w:t>
      </w:r>
    </w:p>
    <w:p w:rsidR="00F44789" w:rsidRDefault="00F44789" w:rsidP="00F44789">
      <w:pPr>
        <w:spacing w:after="0" w:line="240" w:lineRule="auto"/>
        <w:ind w:firstLine="170"/>
        <w:jc w:val="both"/>
        <w:rPr>
          <w:rFonts w:ascii="Times New Roman" w:eastAsia="Calibri" w:hAnsi="Times New Roman" w:cs="Times New Roman"/>
          <w:color w:val="000000"/>
          <w:lang w:eastAsia="fi-FI"/>
        </w:rPr>
      </w:pPr>
    </w:p>
    <w:p w:rsidR="00F44789" w:rsidRDefault="00F44789" w:rsidP="00F44789">
      <w:pPr>
        <w:pStyle w:val="Luettelokappale"/>
        <w:numPr>
          <w:ilvl w:val="0"/>
          <w:numId w:val="19"/>
        </w:numPr>
        <w:spacing w:after="0" w:line="240" w:lineRule="auto"/>
        <w:jc w:val="center"/>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Seurakuntayhtymän hallinto</w:t>
      </w:r>
    </w:p>
    <w:p w:rsidR="00F44789" w:rsidRDefault="00F44789" w:rsidP="00F44789">
      <w:pPr>
        <w:spacing w:after="0" w:line="240" w:lineRule="auto"/>
        <w:ind w:left="170"/>
        <w:rPr>
          <w:rFonts w:ascii="Times New Roman" w:eastAsia="Calibri" w:hAnsi="Times New Roman" w:cs="Times New Roman"/>
          <w:color w:val="000000"/>
          <w:lang w:eastAsia="fi-FI"/>
        </w:rPr>
      </w:pPr>
    </w:p>
    <w:p w:rsidR="00F44789" w:rsidRPr="00ED4FE2" w:rsidRDefault="00F44789" w:rsidP="00F44789">
      <w:pPr>
        <w:spacing w:after="0" w:line="240" w:lineRule="auto"/>
        <w:ind w:left="170"/>
        <w:jc w:val="center"/>
        <w:rPr>
          <w:rFonts w:ascii="Times New Roman" w:eastAsia="Calibri" w:hAnsi="Times New Roman" w:cs="Times New Roman"/>
          <w:lang w:eastAsia="fi-FI"/>
        </w:rPr>
      </w:pPr>
      <w:r w:rsidRPr="00ED4FE2">
        <w:rPr>
          <w:rFonts w:ascii="Times New Roman" w:eastAsia="Calibri" w:hAnsi="Times New Roman" w:cs="Times New Roman"/>
          <w:lang w:eastAsia="fi-FI"/>
        </w:rPr>
        <w:t>10 §</w:t>
      </w:r>
    </w:p>
    <w:p w:rsidR="00F44789" w:rsidRDefault="00F44789" w:rsidP="00F44789">
      <w:pPr>
        <w:spacing w:after="0" w:line="240" w:lineRule="auto"/>
        <w:ind w:left="170"/>
        <w:rPr>
          <w:rFonts w:ascii="Times New Roman" w:eastAsia="Calibri" w:hAnsi="Times New Roman" w:cs="Times New Roman"/>
          <w:color w:val="000000"/>
          <w:lang w:eastAsia="fi-FI"/>
        </w:rPr>
      </w:pPr>
    </w:p>
    <w:p w:rsidR="00F44789" w:rsidRDefault="00F44789" w:rsidP="00F44789">
      <w:pPr>
        <w:spacing w:after="0" w:line="240" w:lineRule="auto"/>
        <w:ind w:firstLine="170"/>
        <w:jc w:val="both"/>
        <w:rPr>
          <w:rFonts w:ascii="Times New Roman" w:eastAsia="Calibri" w:hAnsi="Times New Roman" w:cs="Times New Roman"/>
          <w:color w:val="000000"/>
          <w:lang w:eastAsia="fi-FI"/>
        </w:rPr>
      </w:pPr>
      <w:r w:rsidRPr="00E06E7B">
        <w:rPr>
          <w:rFonts w:ascii="Times New Roman" w:eastAsia="Calibri" w:hAnsi="Times New Roman" w:cs="Times New Roman"/>
          <w:color w:val="000000"/>
          <w:lang w:eastAsia="fi-FI"/>
        </w:rPr>
        <w:t xml:space="preserve">Yhteiseen kirkkovaltuustoon valitaan jäseniä seurakuntayhtymään kuuluvien seurakuntien läsnä olevien jäsenten yhteenlasketun määrän mukaan seuraavasti: </w:t>
      </w:r>
    </w:p>
    <w:p w:rsidR="00F44789" w:rsidRDefault="00F44789" w:rsidP="00F44789">
      <w:pPr>
        <w:spacing w:after="0" w:line="240" w:lineRule="auto"/>
        <w:ind w:firstLine="170"/>
        <w:rPr>
          <w:rFonts w:ascii="Times New Roman" w:eastAsia="Calibri" w:hAnsi="Times New Roman" w:cs="Times New Roman"/>
          <w:color w:val="000000"/>
          <w:lang w:eastAsia="fi-FI"/>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560"/>
      </w:tblGrid>
      <w:tr w:rsidR="00F44789" w:rsidTr="00F44789">
        <w:tc>
          <w:tcPr>
            <w:tcW w:w="2376" w:type="dxa"/>
          </w:tcPr>
          <w:p w:rsidR="00F44789" w:rsidRDefault="00F44789" w:rsidP="00F44789">
            <w:pPr>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Seurakuntien jäsenmäärä</w:t>
            </w:r>
          </w:p>
        </w:tc>
        <w:tc>
          <w:tcPr>
            <w:tcW w:w="1560" w:type="dxa"/>
          </w:tcPr>
          <w:p w:rsidR="00F44789" w:rsidRDefault="00F44789" w:rsidP="00F44789">
            <w:pPr>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Yhteisen kirkkovaltuuston jäsenmäärä</w:t>
            </w:r>
          </w:p>
        </w:tc>
      </w:tr>
      <w:tr w:rsidR="00F44789" w:rsidTr="00F44789">
        <w:tc>
          <w:tcPr>
            <w:tcW w:w="2376" w:type="dxa"/>
          </w:tcPr>
          <w:p w:rsidR="00F44789" w:rsidRDefault="00F44789" w:rsidP="00F44789">
            <w:pPr>
              <w:rPr>
                <w:rFonts w:ascii="Times New Roman" w:eastAsia="Calibri" w:hAnsi="Times New Roman" w:cs="Times New Roman"/>
                <w:color w:val="000000"/>
                <w:lang w:eastAsia="fi-FI"/>
              </w:rPr>
            </w:pPr>
            <w:r w:rsidRPr="00E06E7B">
              <w:rPr>
                <w:rFonts w:ascii="Times New Roman" w:eastAsia="Calibri" w:hAnsi="Times New Roman" w:cs="Times New Roman"/>
                <w:color w:val="000000"/>
                <w:lang w:eastAsia="fi-FI"/>
              </w:rPr>
              <w:t>10 000 tai vähemmän</w:t>
            </w:r>
          </w:p>
        </w:tc>
        <w:tc>
          <w:tcPr>
            <w:tcW w:w="1560" w:type="dxa"/>
          </w:tcPr>
          <w:p w:rsidR="00F44789" w:rsidRDefault="00F44789" w:rsidP="00F44789">
            <w:pPr>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21</w:t>
            </w:r>
          </w:p>
        </w:tc>
      </w:tr>
      <w:tr w:rsidR="00F44789" w:rsidTr="00F44789">
        <w:tc>
          <w:tcPr>
            <w:tcW w:w="2376" w:type="dxa"/>
          </w:tcPr>
          <w:p w:rsidR="00F44789" w:rsidRDefault="00F44789" w:rsidP="00F44789">
            <w:pPr>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10 001–</w:t>
            </w:r>
            <w:r w:rsidRPr="00E06E7B">
              <w:rPr>
                <w:rFonts w:ascii="Times New Roman" w:eastAsia="Calibri" w:hAnsi="Times New Roman" w:cs="Times New Roman"/>
                <w:color w:val="000000"/>
                <w:lang w:eastAsia="fi-FI"/>
              </w:rPr>
              <w:t>20 000</w:t>
            </w:r>
          </w:p>
        </w:tc>
        <w:tc>
          <w:tcPr>
            <w:tcW w:w="1560" w:type="dxa"/>
          </w:tcPr>
          <w:p w:rsidR="00F44789" w:rsidRDefault="00F44789" w:rsidP="00F44789">
            <w:pPr>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31</w:t>
            </w:r>
          </w:p>
        </w:tc>
      </w:tr>
      <w:tr w:rsidR="00F44789" w:rsidTr="00F44789">
        <w:tc>
          <w:tcPr>
            <w:tcW w:w="2376" w:type="dxa"/>
          </w:tcPr>
          <w:p w:rsidR="00F44789" w:rsidRDefault="00F44789" w:rsidP="00F44789">
            <w:pPr>
              <w:rPr>
                <w:rFonts w:ascii="Times New Roman" w:eastAsia="Calibri" w:hAnsi="Times New Roman" w:cs="Times New Roman"/>
                <w:color w:val="000000"/>
                <w:lang w:eastAsia="fi-FI"/>
              </w:rPr>
            </w:pPr>
            <w:r w:rsidRPr="00E06E7B">
              <w:rPr>
                <w:rFonts w:ascii="Times New Roman" w:eastAsia="Calibri" w:hAnsi="Times New Roman" w:cs="Times New Roman"/>
                <w:color w:val="000000"/>
                <w:lang w:eastAsia="fi-FI"/>
              </w:rPr>
              <w:t>20 001–40 000</w:t>
            </w:r>
          </w:p>
        </w:tc>
        <w:tc>
          <w:tcPr>
            <w:tcW w:w="1560" w:type="dxa"/>
          </w:tcPr>
          <w:p w:rsidR="00F44789" w:rsidRDefault="00F44789" w:rsidP="00F44789">
            <w:pPr>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41</w:t>
            </w:r>
          </w:p>
        </w:tc>
      </w:tr>
      <w:tr w:rsidR="00F44789" w:rsidTr="00F44789">
        <w:tc>
          <w:tcPr>
            <w:tcW w:w="2376" w:type="dxa"/>
          </w:tcPr>
          <w:p w:rsidR="00F44789" w:rsidRDefault="00F44789" w:rsidP="00F44789">
            <w:pPr>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40 001–</w:t>
            </w:r>
            <w:r w:rsidRPr="00E06E7B">
              <w:rPr>
                <w:rFonts w:ascii="Times New Roman" w:eastAsia="Calibri" w:hAnsi="Times New Roman" w:cs="Times New Roman"/>
                <w:color w:val="000000"/>
                <w:lang w:eastAsia="fi-FI"/>
              </w:rPr>
              <w:t>50 000</w:t>
            </w:r>
          </w:p>
        </w:tc>
        <w:tc>
          <w:tcPr>
            <w:tcW w:w="1560" w:type="dxa"/>
          </w:tcPr>
          <w:p w:rsidR="00F44789" w:rsidRDefault="00F44789" w:rsidP="00F44789">
            <w:pPr>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51</w:t>
            </w:r>
          </w:p>
        </w:tc>
      </w:tr>
      <w:tr w:rsidR="00F44789" w:rsidTr="00F44789">
        <w:tc>
          <w:tcPr>
            <w:tcW w:w="2376" w:type="dxa"/>
          </w:tcPr>
          <w:p w:rsidR="00F44789" w:rsidRDefault="00F44789" w:rsidP="00F44789">
            <w:pPr>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150 001–</w:t>
            </w:r>
            <w:r w:rsidRPr="00E06E7B">
              <w:rPr>
                <w:rFonts w:ascii="Times New Roman" w:eastAsia="Calibri" w:hAnsi="Times New Roman" w:cs="Times New Roman"/>
                <w:color w:val="000000"/>
                <w:lang w:eastAsia="fi-FI"/>
              </w:rPr>
              <w:t>300 000</w:t>
            </w:r>
          </w:p>
        </w:tc>
        <w:tc>
          <w:tcPr>
            <w:tcW w:w="1560" w:type="dxa"/>
          </w:tcPr>
          <w:p w:rsidR="00F44789" w:rsidRDefault="00F44789" w:rsidP="00F44789">
            <w:pPr>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61</w:t>
            </w:r>
          </w:p>
        </w:tc>
      </w:tr>
      <w:tr w:rsidR="00F44789" w:rsidTr="00F44789">
        <w:tc>
          <w:tcPr>
            <w:tcW w:w="2376" w:type="dxa"/>
          </w:tcPr>
          <w:p w:rsidR="00F44789" w:rsidRDefault="00F44789" w:rsidP="00F44789">
            <w:pPr>
              <w:rPr>
                <w:rFonts w:ascii="Times New Roman" w:eastAsia="Calibri" w:hAnsi="Times New Roman" w:cs="Times New Roman"/>
                <w:color w:val="000000"/>
                <w:lang w:eastAsia="fi-FI"/>
              </w:rPr>
            </w:pPr>
            <w:r w:rsidRPr="00E06E7B">
              <w:rPr>
                <w:rFonts w:ascii="Times New Roman" w:eastAsia="Calibri" w:hAnsi="Times New Roman" w:cs="Times New Roman"/>
                <w:color w:val="000000"/>
                <w:lang w:eastAsia="fi-FI"/>
              </w:rPr>
              <w:t>yli 300 000</w:t>
            </w:r>
          </w:p>
        </w:tc>
        <w:tc>
          <w:tcPr>
            <w:tcW w:w="1560" w:type="dxa"/>
          </w:tcPr>
          <w:p w:rsidR="00F44789" w:rsidRDefault="00F44789" w:rsidP="00F44789">
            <w:pPr>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71</w:t>
            </w:r>
          </w:p>
        </w:tc>
      </w:tr>
    </w:tbl>
    <w:p w:rsidR="00F44789" w:rsidRPr="00E06E7B" w:rsidRDefault="00F44789" w:rsidP="00F44789">
      <w:pPr>
        <w:spacing w:after="0" w:line="240" w:lineRule="auto"/>
        <w:ind w:firstLine="170"/>
        <w:rPr>
          <w:rFonts w:ascii="Times New Roman" w:eastAsia="Calibri" w:hAnsi="Times New Roman" w:cs="Times New Roman"/>
          <w:color w:val="000000"/>
          <w:lang w:eastAsia="fi-FI"/>
        </w:rPr>
      </w:pPr>
    </w:p>
    <w:p w:rsidR="00F44789" w:rsidRPr="00ED4FE2" w:rsidRDefault="00F44789" w:rsidP="00F44789">
      <w:pPr>
        <w:spacing w:after="0" w:line="240" w:lineRule="auto"/>
        <w:ind w:firstLine="170"/>
        <w:jc w:val="both"/>
        <w:rPr>
          <w:rFonts w:ascii="Times New Roman" w:eastAsia="Calibri" w:hAnsi="Times New Roman" w:cs="Times New Roman"/>
          <w:lang w:eastAsia="fi-FI"/>
        </w:rPr>
      </w:pPr>
      <w:r w:rsidRPr="00E06E7B">
        <w:rPr>
          <w:rFonts w:ascii="Times New Roman" w:eastAsia="Calibri" w:hAnsi="Times New Roman" w:cs="Times New Roman"/>
          <w:color w:val="000000"/>
          <w:lang w:eastAsia="fi-FI"/>
        </w:rPr>
        <w:t xml:space="preserve">Yhteinen kirkkovaltuusto voi erityisestä syystä päättää vaalikaudeksi kerrallaan, että jäsenmäärä on pienempi pariton </w:t>
      </w:r>
      <w:r w:rsidRPr="00ED4FE2">
        <w:rPr>
          <w:rFonts w:ascii="Times New Roman" w:eastAsia="Calibri" w:hAnsi="Times New Roman" w:cs="Times New Roman"/>
          <w:lang w:eastAsia="fi-FI"/>
        </w:rPr>
        <w:t xml:space="preserve">määrä kuin 1 momentissa säädetään, kuitenkin vähintään 11. </w:t>
      </w:r>
    </w:p>
    <w:p w:rsidR="00F44789" w:rsidRPr="00ED4FE2" w:rsidRDefault="00F44789" w:rsidP="00F44789">
      <w:pPr>
        <w:spacing w:after="0" w:line="240" w:lineRule="auto"/>
        <w:ind w:firstLine="170"/>
        <w:jc w:val="both"/>
        <w:rPr>
          <w:rFonts w:ascii="Times New Roman" w:eastAsia="Calibri" w:hAnsi="Times New Roman" w:cs="Times New Roman"/>
          <w:lang w:eastAsia="fi-FI"/>
        </w:rPr>
      </w:pPr>
      <w:r w:rsidRPr="00ED4FE2">
        <w:rPr>
          <w:rFonts w:ascii="Times New Roman" w:eastAsia="Calibri" w:hAnsi="Times New Roman" w:cs="Times New Roman"/>
          <w:lang w:eastAsia="fi-FI"/>
        </w:rPr>
        <w:t xml:space="preserve">Yhteinen kirkkovaltuusto päättää viimeistään vaalivuoden kesäkuussa paikkojen jaon seurakuntien kesken. </w:t>
      </w:r>
      <w:r w:rsidRPr="00521BA1">
        <w:rPr>
          <w:rFonts w:ascii="Times New Roman" w:eastAsia="Calibri" w:hAnsi="Times New Roman" w:cs="Times New Roman"/>
          <w:lang w:eastAsia="fi-FI"/>
        </w:rPr>
        <w:t>Jäsenten paikoista kukin seurakunta saa ensin kaksi paikkaa tai, jos seurakuntia on enemmän kuin 20, yhden paikan. Muut paikat jaetaan seurakuntien läsnä olevien jäsenten määrien suhteessa.</w:t>
      </w:r>
      <w:r w:rsidRPr="00ED4FE2">
        <w:rPr>
          <w:rFonts w:ascii="Times New Roman" w:eastAsia="Calibri" w:hAnsi="Times New Roman" w:cs="Times New Roman"/>
          <w:lang w:eastAsia="fi-FI"/>
        </w:rPr>
        <w:t xml:space="preserve"> </w:t>
      </w:r>
    </w:p>
    <w:p w:rsidR="00F44789" w:rsidRPr="00ED4FE2" w:rsidRDefault="00F44789" w:rsidP="00F44789">
      <w:pPr>
        <w:spacing w:after="0" w:line="240" w:lineRule="auto"/>
        <w:jc w:val="both"/>
        <w:rPr>
          <w:rFonts w:ascii="Times New Roman" w:eastAsia="Calibri" w:hAnsi="Times New Roman" w:cs="Times New Roman"/>
          <w:lang w:eastAsia="fi-FI"/>
        </w:rPr>
      </w:pPr>
    </w:p>
    <w:p w:rsidR="00F44789" w:rsidRPr="00ED4FE2" w:rsidRDefault="00F44789" w:rsidP="00F44789">
      <w:pPr>
        <w:spacing w:after="0" w:line="240" w:lineRule="auto"/>
        <w:jc w:val="center"/>
        <w:rPr>
          <w:rFonts w:ascii="Times New Roman" w:eastAsia="Calibri" w:hAnsi="Times New Roman" w:cs="Times New Roman"/>
          <w:lang w:eastAsia="fi-FI"/>
        </w:rPr>
      </w:pPr>
      <w:r w:rsidRPr="00ED4FE2">
        <w:rPr>
          <w:rFonts w:ascii="Times New Roman" w:eastAsia="Calibri" w:hAnsi="Times New Roman" w:cs="Times New Roman"/>
          <w:lang w:eastAsia="fi-FI"/>
        </w:rPr>
        <w:t>11 §</w:t>
      </w:r>
    </w:p>
    <w:p w:rsidR="00F44789" w:rsidRPr="00ED4FE2" w:rsidRDefault="00F44789" w:rsidP="00F44789">
      <w:pPr>
        <w:spacing w:after="0" w:line="240" w:lineRule="auto"/>
        <w:jc w:val="center"/>
        <w:rPr>
          <w:rFonts w:ascii="Times New Roman" w:eastAsia="Calibri" w:hAnsi="Times New Roman" w:cs="Times New Roman"/>
          <w:lang w:eastAsia="fi-FI"/>
        </w:rPr>
      </w:pPr>
    </w:p>
    <w:p w:rsidR="00F44789" w:rsidRDefault="00F44789" w:rsidP="00F44789">
      <w:pPr>
        <w:spacing w:after="0" w:line="240" w:lineRule="auto"/>
        <w:ind w:firstLine="170"/>
        <w:jc w:val="both"/>
        <w:rPr>
          <w:rFonts w:ascii="Times New Roman" w:eastAsia="Calibri" w:hAnsi="Times New Roman" w:cs="Times New Roman"/>
          <w:color w:val="000000"/>
          <w:lang w:eastAsia="fi-FI"/>
        </w:rPr>
      </w:pPr>
      <w:r w:rsidRPr="00DB346C">
        <w:rPr>
          <w:rFonts w:ascii="Times New Roman" w:eastAsia="Calibri" w:hAnsi="Times New Roman" w:cs="Times New Roman"/>
          <w:color w:val="000000"/>
          <w:lang w:eastAsia="fi-FI"/>
        </w:rPr>
        <w:t>Yhteinen kirkkovaltuusto valitsee keskuudestaan puheenjohtajan ja varapuheenjohtajan toimikautensa ensimm</w:t>
      </w:r>
      <w:r>
        <w:rPr>
          <w:rFonts w:ascii="Times New Roman" w:eastAsia="Calibri" w:hAnsi="Times New Roman" w:cs="Times New Roman"/>
          <w:color w:val="000000"/>
          <w:lang w:eastAsia="fi-FI"/>
        </w:rPr>
        <w:t>äisen ja kolmannen vuoden ensim</w:t>
      </w:r>
      <w:r w:rsidRPr="00DB346C">
        <w:rPr>
          <w:rFonts w:ascii="Times New Roman" w:eastAsia="Calibri" w:hAnsi="Times New Roman" w:cs="Times New Roman"/>
          <w:color w:val="000000"/>
          <w:lang w:eastAsia="fi-FI"/>
        </w:rPr>
        <w:t xml:space="preserve">mäisessä kokouksessa. </w:t>
      </w:r>
    </w:p>
    <w:p w:rsidR="00F44789" w:rsidRDefault="00F44789" w:rsidP="00F44789">
      <w:pPr>
        <w:spacing w:after="0" w:line="240" w:lineRule="auto"/>
        <w:jc w:val="both"/>
        <w:rPr>
          <w:rFonts w:ascii="Times New Roman" w:eastAsia="Calibri" w:hAnsi="Times New Roman" w:cs="Times New Roman"/>
          <w:color w:val="000000"/>
          <w:lang w:eastAsia="fi-FI"/>
        </w:rPr>
      </w:pPr>
    </w:p>
    <w:p w:rsidR="00F44789" w:rsidRPr="00ED4FE2" w:rsidRDefault="00F44789" w:rsidP="00F44789">
      <w:pPr>
        <w:spacing w:after="0" w:line="240" w:lineRule="auto"/>
        <w:jc w:val="center"/>
        <w:rPr>
          <w:rFonts w:ascii="Times New Roman" w:eastAsia="Calibri" w:hAnsi="Times New Roman" w:cs="Times New Roman"/>
          <w:lang w:eastAsia="fi-FI"/>
        </w:rPr>
      </w:pPr>
      <w:r w:rsidRPr="00ED4FE2">
        <w:rPr>
          <w:rFonts w:ascii="Times New Roman" w:eastAsia="Calibri" w:hAnsi="Times New Roman" w:cs="Times New Roman"/>
          <w:lang w:eastAsia="fi-FI"/>
        </w:rPr>
        <w:t>12 §</w:t>
      </w:r>
    </w:p>
    <w:p w:rsidR="00F44789" w:rsidRPr="00ED4FE2" w:rsidRDefault="00F44789" w:rsidP="00F44789">
      <w:pPr>
        <w:spacing w:after="0" w:line="240" w:lineRule="auto"/>
        <w:rPr>
          <w:rFonts w:ascii="Times New Roman" w:eastAsia="Calibri" w:hAnsi="Times New Roman" w:cs="Times New Roman"/>
          <w:lang w:eastAsia="fi-FI"/>
        </w:rPr>
      </w:pPr>
    </w:p>
    <w:p w:rsidR="00F44789" w:rsidRPr="00ED4FE2" w:rsidRDefault="00F44789" w:rsidP="00F44789">
      <w:pPr>
        <w:spacing w:after="0" w:line="240" w:lineRule="auto"/>
        <w:ind w:firstLine="170"/>
        <w:jc w:val="both"/>
        <w:rPr>
          <w:rFonts w:ascii="Times New Roman" w:eastAsia="Calibri" w:hAnsi="Times New Roman" w:cs="Times New Roman"/>
          <w:lang w:eastAsia="fi-FI"/>
        </w:rPr>
      </w:pPr>
      <w:r w:rsidRPr="00ED4FE2">
        <w:rPr>
          <w:rFonts w:ascii="Times New Roman" w:eastAsia="Calibri" w:hAnsi="Times New Roman" w:cs="Times New Roman"/>
          <w:lang w:eastAsia="fi-FI"/>
        </w:rPr>
        <w:t xml:space="preserve">Yhteisen kirkkovaltuuston kutsuu koolle puheenjohtaja tai hänen estyneenä ollessaan varapuheenjohtaja. Jos varapuheenjohtajallakin on este, kokouksen kutsuu koolle yhtymärovasti. </w:t>
      </w:r>
    </w:p>
    <w:p w:rsidR="00F44789" w:rsidRPr="00ED4FE2" w:rsidRDefault="00F44789" w:rsidP="00F44789">
      <w:pPr>
        <w:spacing w:after="0" w:line="240" w:lineRule="auto"/>
        <w:ind w:firstLine="170"/>
        <w:jc w:val="both"/>
        <w:rPr>
          <w:rFonts w:ascii="Times New Roman" w:eastAsia="Calibri" w:hAnsi="Times New Roman" w:cs="Times New Roman"/>
          <w:lang w:eastAsia="fi-FI"/>
        </w:rPr>
      </w:pPr>
      <w:r w:rsidRPr="00ED4FE2">
        <w:rPr>
          <w:rFonts w:ascii="Times New Roman" w:eastAsia="Calibri" w:hAnsi="Times New Roman" w:cs="Times New Roman"/>
          <w:lang w:eastAsia="fi-FI"/>
        </w:rPr>
        <w:t xml:space="preserve">Ensimmäisen yhteisen kirkkovaltuuston kokouksen kutsuu koolle yhtymärovasti. Kokouksen avaa iältään vanhin jäsen, joka johtaa puhetta, kunnes yhteisen kirkkovaltuuston puheenjohtaja ja varapuheenjohtaja on valittu. </w:t>
      </w:r>
    </w:p>
    <w:p w:rsidR="00F44789" w:rsidRDefault="00F44789" w:rsidP="00F44789">
      <w:pPr>
        <w:spacing w:after="0" w:line="240" w:lineRule="auto"/>
        <w:ind w:firstLine="170"/>
        <w:jc w:val="both"/>
        <w:rPr>
          <w:rFonts w:ascii="Times New Roman" w:eastAsia="Calibri" w:hAnsi="Times New Roman" w:cs="Times New Roman"/>
          <w:color w:val="000000"/>
          <w:lang w:eastAsia="fi-FI"/>
        </w:rPr>
      </w:pPr>
      <w:r w:rsidRPr="00ED4FE2">
        <w:rPr>
          <w:rFonts w:ascii="Times New Roman" w:eastAsia="Calibri" w:hAnsi="Times New Roman" w:cs="Times New Roman"/>
          <w:lang w:eastAsia="fi-FI"/>
        </w:rPr>
        <w:lastRenderedPageBreak/>
        <w:t>Yhteinen kirkkovaltuusto on kutsuttava koolle, jos piispa, tuomiokapituli tai yhteinen kirkkoneuvosto sitä vaatii tai vähintään neljännes yhteisen kirkko</w:t>
      </w:r>
      <w:r>
        <w:rPr>
          <w:rFonts w:ascii="Times New Roman" w:eastAsia="Calibri" w:hAnsi="Times New Roman" w:cs="Times New Roman"/>
          <w:lang w:eastAsia="fi-FI"/>
        </w:rPr>
        <w:t>valtuuston jäsenis</w:t>
      </w:r>
      <w:r w:rsidRPr="00ED4FE2">
        <w:rPr>
          <w:rFonts w:ascii="Times New Roman" w:eastAsia="Calibri" w:hAnsi="Times New Roman" w:cs="Times New Roman"/>
          <w:lang w:eastAsia="fi-FI"/>
        </w:rPr>
        <w:t xml:space="preserve">tä on esittänyt </w:t>
      </w:r>
      <w:r w:rsidRPr="00F315C8">
        <w:rPr>
          <w:rFonts w:ascii="Times New Roman" w:eastAsia="Calibri" w:hAnsi="Times New Roman" w:cs="Times New Roman"/>
          <w:color w:val="000000"/>
          <w:lang w:eastAsia="fi-FI"/>
        </w:rPr>
        <w:t>koolle kutsumista ilmoittamansa asian käsittelemistä varten.</w:t>
      </w:r>
    </w:p>
    <w:p w:rsidR="00F44789" w:rsidRDefault="00F44789" w:rsidP="00F44789">
      <w:pPr>
        <w:spacing w:after="0" w:line="240" w:lineRule="auto"/>
        <w:jc w:val="both"/>
        <w:rPr>
          <w:rFonts w:ascii="Times New Roman" w:eastAsia="Calibri" w:hAnsi="Times New Roman" w:cs="Times New Roman"/>
          <w:color w:val="000000"/>
          <w:lang w:eastAsia="fi-FI"/>
        </w:rPr>
      </w:pPr>
    </w:p>
    <w:p w:rsidR="00F44789" w:rsidRPr="00C7223D" w:rsidRDefault="00F44789" w:rsidP="00F44789">
      <w:pPr>
        <w:spacing w:after="0" w:line="240" w:lineRule="auto"/>
        <w:jc w:val="center"/>
        <w:rPr>
          <w:rFonts w:ascii="Times New Roman" w:eastAsia="Calibri" w:hAnsi="Times New Roman" w:cs="Times New Roman"/>
          <w:lang w:eastAsia="fi-FI"/>
        </w:rPr>
      </w:pPr>
      <w:r w:rsidRPr="00C7223D">
        <w:rPr>
          <w:rFonts w:ascii="Times New Roman" w:eastAsia="Calibri" w:hAnsi="Times New Roman" w:cs="Times New Roman"/>
          <w:lang w:eastAsia="fi-FI"/>
        </w:rPr>
        <w:t>13 §</w:t>
      </w:r>
    </w:p>
    <w:p w:rsidR="00F44789" w:rsidRDefault="00F44789" w:rsidP="00F44789">
      <w:pPr>
        <w:spacing w:after="0" w:line="240" w:lineRule="auto"/>
        <w:rPr>
          <w:rFonts w:ascii="Times New Roman" w:eastAsia="Calibri" w:hAnsi="Times New Roman" w:cs="Times New Roman"/>
          <w:color w:val="000000"/>
          <w:lang w:eastAsia="fi-FI"/>
        </w:rPr>
      </w:pPr>
    </w:p>
    <w:p w:rsidR="00F44789" w:rsidRPr="00F315C8" w:rsidRDefault="00F44789" w:rsidP="00F44789">
      <w:pPr>
        <w:spacing w:after="0" w:line="240" w:lineRule="auto"/>
        <w:ind w:firstLine="170"/>
        <w:jc w:val="both"/>
        <w:rPr>
          <w:rFonts w:ascii="Times New Roman" w:eastAsia="Calibri" w:hAnsi="Times New Roman" w:cs="Times New Roman"/>
          <w:color w:val="000000"/>
          <w:lang w:eastAsia="fi-FI"/>
        </w:rPr>
      </w:pPr>
      <w:r w:rsidRPr="00F315C8">
        <w:rPr>
          <w:rFonts w:ascii="Times New Roman" w:eastAsia="Calibri" w:hAnsi="Times New Roman" w:cs="Times New Roman"/>
          <w:color w:val="000000"/>
          <w:lang w:eastAsia="fi-FI"/>
        </w:rPr>
        <w:t xml:space="preserve">Yhteisen kirkkovaltuuston kokouskutsussa ilmoitetaan kokouksen aika ja paikka, ja siihen liitetään asialuettelo. Kokouskutsu lähetetään yhteisen kirkkovaltuuston ja yhteisen kirkkoneuvoston jäsenille viimeistään viikkoa ennen kokousta ja pannaan samanaikaisesti julki seurakunnan ilmoitustaululle. </w:t>
      </w:r>
    </w:p>
    <w:p w:rsidR="00F44789" w:rsidRPr="00F315C8" w:rsidRDefault="00F44789" w:rsidP="00F44789">
      <w:pPr>
        <w:spacing w:after="0" w:line="240" w:lineRule="auto"/>
        <w:ind w:firstLine="170"/>
        <w:jc w:val="both"/>
        <w:rPr>
          <w:rFonts w:ascii="Times New Roman" w:eastAsia="Calibri" w:hAnsi="Times New Roman" w:cs="Times New Roman"/>
          <w:color w:val="000000"/>
          <w:lang w:eastAsia="fi-FI"/>
        </w:rPr>
      </w:pPr>
      <w:r w:rsidRPr="00F315C8">
        <w:rPr>
          <w:rFonts w:ascii="Times New Roman" w:eastAsia="Calibri" w:hAnsi="Times New Roman" w:cs="Times New Roman"/>
          <w:color w:val="000000"/>
          <w:lang w:eastAsia="fi-FI"/>
        </w:rPr>
        <w:t xml:space="preserve">Yhteinen kirkkovaltuusto voi päättää ottaa asian käsiteltäväksi, vaikka sitä ei ole mainittu kokouskutsussa, jos asia on kiireellinen eikä tarkoita uutta määrärahaa tai entisen korottamista. </w:t>
      </w:r>
    </w:p>
    <w:p w:rsidR="00F44789" w:rsidRDefault="00F44789" w:rsidP="00F44789">
      <w:pPr>
        <w:spacing w:after="0" w:line="240" w:lineRule="auto"/>
        <w:ind w:firstLine="170"/>
        <w:jc w:val="both"/>
        <w:rPr>
          <w:rFonts w:ascii="Times New Roman" w:eastAsia="Calibri" w:hAnsi="Times New Roman" w:cs="Times New Roman"/>
          <w:color w:val="000000"/>
          <w:lang w:eastAsia="fi-FI"/>
        </w:rPr>
      </w:pPr>
      <w:r w:rsidRPr="00F315C8">
        <w:rPr>
          <w:rFonts w:ascii="Times New Roman" w:eastAsia="Calibri" w:hAnsi="Times New Roman" w:cs="Times New Roman"/>
          <w:color w:val="000000"/>
          <w:lang w:eastAsia="fi-FI"/>
        </w:rPr>
        <w:t>Jos asia on päätetty siirtää käsiteltäväksi jatkokokouksessa, uutta kokouskutsua ei tarvita.</w:t>
      </w:r>
    </w:p>
    <w:p w:rsidR="00F44789" w:rsidRDefault="00F44789" w:rsidP="00F44789">
      <w:pPr>
        <w:spacing w:after="0" w:line="240" w:lineRule="auto"/>
        <w:jc w:val="both"/>
        <w:rPr>
          <w:rFonts w:ascii="Times New Roman" w:eastAsia="Calibri" w:hAnsi="Times New Roman" w:cs="Times New Roman"/>
          <w:color w:val="000000"/>
          <w:lang w:eastAsia="fi-FI"/>
        </w:rPr>
      </w:pPr>
    </w:p>
    <w:p w:rsidR="00F44789" w:rsidRPr="00C7223D" w:rsidRDefault="00F44789" w:rsidP="00F44789">
      <w:pPr>
        <w:spacing w:after="0" w:line="240" w:lineRule="auto"/>
        <w:jc w:val="center"/>
        <w:rPr>
          <w:rFonts w:ascii="Times New Roman" w:eastAsia="Calibri" w:hAnsi="Times New Roman" w:cs="Times New Roman"/>
          <w:lang w:eastAsia="fi-FI"/>
        </w:rPr>
      </w:pPr>
      <w:r w:rsidRPr="00C7223D">
        <w:rPr>
          <w:rFonts w:ascii="Times New Roman" w:eastAsia="Calibri" w:hAnsi="Times New Roman" w:cs="Times New Roman"/>
          <w:lang w:eastAsia="fi-FI"/>
        </w:rPr>
        <w:t>14 §</w:t>
      </w:r>
    </w:p>
    <w:p w:rsidR="00F44789" w:rsidRDefault="00F44789" w:rsidP="00F44789">
      <w:pPr>
        <w:spacing w:after="0" w:line="240" w:lineRule="auto"/>
        <w:rPr>
          <w:rFonts w:ascii="Times New Roman" w:eastAsia="Calibri" w:hAnsi="Times New Roman" w:cs="Times New Roman"/>
          <w:color w:val="000000"/>
          <w:lang w:eastAsia="fi-FI"/>
        </w:rPr>
      </w:pPr>
    </w:p>
    <w:p w:rsidR="00F44789" w:rsidRPr="008477D2" w:rsidRDefault="00F44789" w:rsidP="00F44789">
      <w:pPr>
        <w:spacing w:after="0" w:line="240" w:lineRule="auto"/>
        <w:ind w:firstLine="170"/>
        <w:jc w:val="both"/>
        <w:rPr>
          <w:rFonts w:ascii="Times New Roman" w:eastAsia="Calibri" w:hAnsi="Times New Roman" w:cs="Times New Roman"/>
          <w:color w:val="000000"/>
          <w:lang w:eastAsia="fi-FI"/>
        </w:rPr>
      </w:pPr>
      <w:r w:rsidRPr="008477D2">
        <w:rPr>
          <w:rFonts w:ascii="Times New Roman" w:eastAsia="Calibri" w:hAnsi="Times New Roman" w:cs="Times New Roman"/>
          <w:color w:val="000000"/>
          <w:lang w:eastAsia="fi-FI"/>
        </w:rPr>
        <w:t>Yhteisen kirkkovaltuuston kokouksessa on läsnäolovelvollisuus ja puheoikeus yhteisen kirkkoneuvoston puheenjohtajalla</w:t>
      </w:r>
      <w:r>
        <w:rPr>
          <w:rFonts w:ascii="Times New Roman" w:eastAsia="Calibri" w:hAnsi="Times New Roman" w:cs="Times New Roman"/>
          <w:color w:val="000000"/>
          <w:lang w:eastAsia="fi-FI"/>
        </w:rPr>
        <w:t>, v</w:t>
      </w:r>
      <w:r w:rsidRPr="008477D2">
        <w:rPr>
          <w:rFonts w:ascii="Times New Roman" w:eastAsia="Calibri" w:hAnsi="Times New Roman" w:cs="Times New Roman"/>
          <w:color w:val="000000"/>
          <w:lang w:eastAsia="fi-FI"/>
        </w:rPr>
        <w:t>arapuheen</w:t>
      </w:r>
      <w:r>
        <w:rPr>
          <w:rFonts w:ascii="Times New Roman" w:eastAsia="Calibri" w:hAnsi="Times New Roman" w:cs="Times New Roman"/>
          <w:color w:val="000000"/>
          <w:lang w:eastAsia="fi-FI"/>
        </w:rPr>
        <w:t>johtajalla ja</w:t>
      </w:r>
      <w:r w:rsidRPr="008477D2">
        <w:rPr>
          <w:rFonts w:ascii="Times New Roman" w:eastAsia="Calibri" w:hAnsi="Times New Roman" w:cs="Times New Roman"/>
          <w:color w:val="000000"/>
          <w:lang w:eastAsia="fi-FI"/>
        </w:rPr>
        <w:t xml:space="preserve"> yhtymärovastilla. Jos yhteisen kirk</w:t>
      </w:r>
      <w:r>
        <w:rPr>
          <w:rFonts w:ascii="Times New Roman" w:eastAsia="Calibri" w:hAnsi="Times New Roman" w:cs="Times New Roman"/>
          <w:color w:val="000000"/>
          <w:lang w:eastAsia="fi-FI"/>
        </w:rPr>
        <w:t xml:space="preserve">koneuvoston puheenjohtaja, </w:t>
      </w:r>
      <w:r w:rsidRPr="008477D2">
        <w:rPr>
          <w:rFonts w:ascii="Times New Roman" w:eastAsia="Calibri" w:hAnsi="Times New Roman" w:cs="Times New Roman"/>
          <w:color w:val="000000"/>
          <w:lang w:eastAsia="fi-FI"/>
        </w:rPr>
        <w:t xml:space="preserve">varapuheenjohtaja </w:t>
      </w:r>
      <w:r>
        <w:rPr>
          <w:rFonts w:ascii="Times New Roman" w:eastAsia="Calibri" w:hAnsi="Times New Roman" w:cs="Times New Roman"/>
          <w:color w:val="000000"/>
          <w:lang w:eastAsia="fi-FI"/>
        </w:rPr>
        <w:t xml:space="preserve">ja yhtymärovasti </w:t>
      </w:r>
      <w:r w:rsidRPr="008477D2">
        <w:rPr>
          <w:rFonts w:ascii="Times New Roman" w:eastAsia="Calibri" w:hAnsi="Times New Roman" w:cs="Times New Roman"/>
          <w:color w:val="000000"/>
          <w:lang w:eastAsia="fi-FI"/>
        </w:rPr>
        <w:t>ovat estyneitä, läsnäolovelvollisuus ja puheoikeus on yhteisen kirkkoneuvoston määrää</w:t>
      </w:r>
      <w:r>
        <w:rPr>
          <w:rFonts w:ascii="Times New Roman" w:eastAsia="Calibri" w:hAnsi="Times New Roman" w:cs="Times New Roman"/>
          <w:color w:val="000000"/>
          <w:lang w:eastAsia="fi-FI"/>
        </w:rPr>
        <w:t xml:space="preserve">mällä jäsenellä. Yhtymärovastin </w:t>
      </w:r>
      <w:r w:rsidRPr="00806D10">
        <w:rPr>
          <w:rFonts w:ascii="Times New Roman" w:eastAsia="Calibri" w:hAnsi="Times New Roman" w:cs="Times New Roman"/>
          <w:color w:val="000000"/>
          <w:lang w:eastAsia="fi-FI"/>
        </w:rPr>
        <w:t>tai yhteisen kirkkoneuvoston puheenjohtajan,</w:t>
      </w:r>
      <w:r w:rsidRPr="008477D2">
        <w:rPr>
          <w:rFonts w:ascii="Times New Roman" w:eastAsia="Calibri" w:hAnsi="Times New Roman" w:cs="Times New Roman"/>
          <w:color w:val="000000"/>
          <w:lang w:eastAsia="fi-FI"/>
        </w:rPr>
        <w:t xml:space="preserve"> varapuheenjohtajan tai sen määräämän jäsenen poissaolo ei estä päätöksen tekemistä. </w:t>
      </w:r>
    </w:p>
    <w:p w:rsidR="00F44789" w:rsidRDefault="00F44789" w:rsidP="00F44789">
      <w:pPr>
        <w:spacing w:after="0" w:line="240" w:lineRule="auto"/>
        <w:ind w:firstLine="170"/>
        <w:jc w:val="both"/>
        <w:rPr>
          <w:rFonts w:ascii="Times New Roman" w:eastAsia="Calibri" w:hAnsi="Times New Roman" w:cs="Times New Roman"/>
          <w:color w:val="000000"/>
          <w:lang w:eastAsia="fi-FI"/>
        </w:rPr>
      </w:pPr>
      <w:r w:rsidRPr="008477D2">
        <w:rPr>
          <w:rFonts w:ascii="Times New Roman" w:eastAsia="Calibri" w:hAnsi="Times New Roman" w:cs="Times New Roman"/>
          <w:color w:val="000000"/>
          <w:lang w:eastAsia="fi-FI"/>
        </w:rPr>
        <w:t xml:space="preserve">Yhteinen kirkkovaltuusto voi määrätä seurakuntayhtymän viranhaltijan tai työntekijän olemaan läsnä yhteisen kirkkovaltuuston kokouksessa. </w:t>
      </w:r>
    </w:p>
    <w:p w:rsidR="00F44789" w:rsidRDefault="00F44789" w:rsidP="00F44789">
      <w:pPr>
        <w:spacing w:after="0" w:line="240" w:lineRule="auto"/>
        <w:jc w:val="both"/>
        <w:rPr>
          <w:rFonts w:ascii="Times New Roman" w:eastAsia="Calibri" w:hAnsi="Times New Roman" w:cs="Times New Roman"/>
          <w:color w:val="000000"/>
          <w:lang w:eastAsia="fi-FI"/>
        </w:rPr>
      </w:pPr>
    </w:p>
    <w:p w:rsidR="00F44789" w:rsidRPr="00C7223D" w:rsidRDefault="00F44789" w:rsidP="00F44789">
      <w:pPr>
        <w:spacing w:after="0" w:line="240" w:lineRule="auto"/>
        <w:jc w:val="center"/>
        <w:rPr>
          <w:rFonts w:ascii="Times New Roman" w:eastAsia="Calibri" w:hAnsi="Times New Roman" w:cs="Times New Roman"/>
          <w:lang w:eastAsia="fi-FI"/>
        </w:rPr>
      </w:pPr>
      <w:r w:rsidRPr="00C7223D">
        <w:rPr>
          <w:rFonts w:ascii="Times New Roman" w:eastAsia="Calibri" w:hAnsi="Times New Roman" w:cs="Times New Roman"/>
          <w:lang w:eastAsia="fi-FI"/>
        </w:rPr>
        <w:t>15 §</w:t>
      </w:r>
    </w:p>
    <w:p w:rsidR="00F44789" w:rsidRDefault="00F44789" w:rsidP="00F44789">
      <w:pPr>
        <w:spacing w:after="0" w:line="240" w:lineRule="auto"/>
        <w:rPr>
          <w:rFonts w:ascii="Times New Roman" w:eastAsia="Calibri" w:hAnsi="Times New Roman" w:cs="Times New Roman"/>
          <w:color w:val="000000"/>
          <w:lang w:eastAsia="fi-FI"/>
        </w:rPr>
      </w:pPr>
    </w:p>
    <w:p w:rsidR="00F44789" w:rsidRPr="008477D2" w:rsidRDefault="00F44789" w:rsidP="00F44789">
      <w:pPr>
        <w:spacing w:after="0" w:line="240" w:lineRule="auto"/>
        <w:ind w:firstLine="170"/>
        <w:jc w:val="both"/>
        <w:rPr>
          <w:rFonts w:ascii="Times New Roman" w:eastAsia="Calibri" w:hAnsi="Times New Roman" w:cs="Times New Roman"/>
          <w:color w:val="000000"/>
          <w:lang w:eastAsia="fi-FI"/>
        </w:rPr>
      </w:pPr>
      <w:r w:rsidRPr="008477D2">
        <w:rPr>
          <w:rFonts w:ascii="Times New Roman" w:eastAsia="Calibri" w:hAnsi="Times New Roman" w:cs="Times New Roman"/>
          <w:color w:val="000000"/>
          <w:lang w:eastAsia="fi-FI"/>
        </w:rPr>
        <w:t>Yhteinen kir</w:t>
      </w:r>
      <w:r>
        <w:rPr>
          <w:rFonts w:ascii="Times New Roman" w:eastAsia="Calibri" w:hAnsi="Times New Roman" w:cs="Times New Roman"/>
          <w:color w:val="000000"/>
          <w:lang w:eastAsia="fi-FI"/>
        </w:rPr>
        <w:t>kkovaltuusto voi hyväksyä johto</w:t>
      </w:r>
      <w:r w:rsidRPr="008477D2">
        <w:rPr>
          <w:rFonts w:ascii="Times New Roman" w:eastAsia="Calibri" w:hAnsi="Times New Roman" w:cs="Times New Roman"/>
          <w:color w:val="000000"/>
          <w:lang w:eastAsia="fi-FI"/>
        </w:rPr>
        <w:t xml:space="preserve">sääntöjä </w:t>
      </w:r>
      <w:del w:id="267" w:author="Kuuskoski Katri (Kirkkohallitus)" w:date="2014-06-24T15:40:00Z">
        <w:r w:rsidRPr="008477D2" w:rsidDel="00DB2CB6">
          <w:rPr>
            <w:rFonts w:ascii="Times New Roman" w:eastAsia="Calibri" w:hAnsi="Times New Roman" w:cs="Times New Roman"/>
            <w:color w:val="000000"/>
            <w:lang w:eastAsia="fi-FI"/>
          </w:rPr>
          <w:delText>toimiel</w:delText>
        </w:r>
        <w:r w:rsidDel="00DB2CB6">
          <w:rPr>
            <w:rFonts w:ascii="Times New Roman" w:eastAsia="Calibri" w:hAnsi="Times New Roman" w:cs="Times New Roman"/>
            <w:color w:val="000000"/>
            <w:lang w:eastAsia="fi-FI"/>
          </w:rPr>
          <w:delText xml:space="preserve">imen </w:delText>
        </w:r>
      </w:del>
      <w:ins w:id="268" w:author="Kuuskoski Katri (Kirkkohallitus)" w:date="2014-06-24T15:40:00Z">
        <w:r w:rsidR="00DB2CB6" w:rsidRPr="008477D2">
          <w:rPr>
            <w:rFonts w:ascii="Times New Roman" w:eastAsia="Calibri" w:hAnsi="Times New Roman" w:cs="Times New Roman"/>
            <w:color w:val="000000"/>
            <w:lang w:eastAsia="fi-FI"/>
          </w:rPr>
          <w:t>toimiel</w:t>
        </w:r>
        <w:r w:rsidR="00DB2CB6">
          <w:rPr>
            <w:rFonts w:ascii="Times New Roman" w:eastAsia="Calibri" w:hAnsi="Times New Roman" w:cs="Times New Roman"/>
            <w:color w:val="000000"/>
            <w:lang w:eastAsia="fi-FI"/>
          </w:rPr>
          <w:t xml:space="preserve">inten tai </w:t>
        </w:r>
      </w:ins>
      <w:del w:id="269" w:author="Kuuskoski Katri (Kirkkohallitus)" w:date="2014-06-24T15:40:00Z">
        <w:r w:rsidDel="00DB2CB6">
          <w:rPr>
            <w:rFonts w:ascii="Times New Roman" w:eastAsia="Calibri" w:hAnsi="Times New Roman" w:cs="Times New Roman"/>
            <w:color w:val="000000"/>
            <w:lang w:eastAsia="fi-FI"/>
          </w:rPr>
          <w:delText xml:space="preserve">ja </w:delText>
        </w:r>
      </w:del>
      <w:r>
        <w:rPr>
          <w:rFonts w:ascii="Times New Roman" w:eastAsia="Calibri" w:hAnsi="Times New Roman" w:cs="Times New Roman"/>
          <w:color w:val="000000"/>
          <w:lang w:eastAsia="fi-FI"/>
        </w:rPr>
        <w:t>viranhaltijoiden toimin</w:t>
      </w:r>
      <w:r w:rsidRPr="008477D2">
        <w:rPr>
          <w:rFonts w:ascii="Times New Roman" w:eastAsia="Calibri" w:hAnsi="Times New Roman" w:cs="Times New Roman"/>
          <w:color w:val="000000"/>
          <w:lang w:eastAsia="fi-FI"/>
        </w:rPr>
        <w:t xml:space="preserve">nan sekä seurakuntayhtymän muun hallinnon järjestämiseksi. </w:t>
      </w:r>
    </w:p>
    <w:p w:rsidR="00F44789" w:rsidRDefault="00F44789" w:rsidP="00F44789">
      <w:pPr>
        <w:spacing w:after="0" w:line="240" w:lineRule="auto"/>
        <w:ind w:firstLine="170"/>
        <w:jc w:val="both"/>
        <w:rPr>
          <w:rFonts w:ascii="Times New Roman" w:eastAsia="Calibri" w:hAnsi="Times New Roman" w:cs="Times New Roman"/>
          <w:color w:val="000000"/>
          <w:lang w:eastAsia="fi-FI"/>
        </w:rPr>
      </w:pPr>
      <w:r w:rsidRPr="008477D2">
        <w:rPr>
          <w:rFonts w:ascii="Times New Roman" w:eastAsia="Calibri" w:hAnsi="Times New Roman" w:cs="Times New Roman"/>
          <w:color w:val="000000"/>
          <w:lang w:eastAsia="fi-FI"/>
        </w:rPr>
        <w:t>Yhteinen kirkk</w:t>
      </w:r>
      <w:r>
        <w:rPr>
          <w:rFonts w:ascii="Times New Roman" w:eastAsia="Calibri" w:hAnsi="Times New Roman" w:cs="Times New Roman"/>
          <w:color w:val="000000"/>
          <w:lang w:eastAsia="fi-FI"/>
        </w:rPr>
        <w:t>ovaltuusto voi asettaa toimikau</w:t>
      </w:r>
      <w:r w:rsidRPr="008477D2">
        <w:rPr>
          <w:rFonts w:ascii="Times New Roman" w:eastAsia="Calibri" w:hAnsi="Times New Roman" w:cs="Times New Roman"/>
          <w:color w:val="000000"/>
          <w:lang w:eastAsia="fi-FI"/>
        </w:rPr>
        <w:t>dekseen johtokuntia yhteisen kirkkoneuvoston alaisuuteen. Johtokunnan tehtävät määrätään yhteisen kirkkovaltuuston hyväksymässä johtosäännössä.</w:t>
      </w:r>
    </w:p>
    <w:p w:rsidR="00F44789" w:rsidRDefault="00F44789" w:rsidP="00F44789">
      <w:pPr>
        <w:spacing w:after="0" w:line="240" w:lineRule="auto"/>
        <w:jc w:val="both"/>
        <w:rPr>
          <w:rFonts w:ascii="Times New Roman" w:eastAsia="Calibri" w:hAnsi="Times New Roman" w:cs="Times New Roman"/>
          <w:color w:val="000000"/>
          <w:lang w:eastAsia="fi-FI"/>
        </w:rPr>
      </w:pPr>
    </w:p>
    <w:p w:rsidR="00F44789" w:rsidRPr="00C7223D" w:rsidRDefault="00F44789" w:rsidP="00F44789">
      <w:pPr>
        <w:spacing w:after="0" w:line="240" w:lineRule="auto"/>
        <w:jc w:val="center"/>
        <w:rPr>
          <w:rFonts w:ascii="Times New Roman" w:eastAsia="Calibri" w:hAnsi="Times New Roman" w:cs="Times New Roman"/>
          <w:lang w:eastAsia="fi-FI"/>
        </w:rPr>
      </w:pPr>
      <w:r w:rsidRPr="00C7223D">
        <w:rPr>
          <w:rFonts w:ascii="Times New Roman" w:eastAsia="Calibri" w:hAnsi="Times New Roman" w:cs="Times New Roman"/>
          <w:lang w:eastAsia="fi-FI"/>
        </w:rPr>
        <w:t>16 §</w:t>
      </w:r>
    </w:p>
    <w:p w:rsidR="00F44789" w:rsidRPr="003B5B43" w:rsidRDefault="00F44789" w:rsidP="00F44789">
      <w:pPr>
        <w:spacing w:after="0" w:line="240" w:lineRule="auto"/>
        <w:rPr>
          <w:rFonts w:ascii="Times New Roman" w:eastAsia="Calibri" w:hAnsi="Times New Roman" w:cs="Times New Roman"/>
          <w:lang w:eastAsia="fi-FI"/>
        </w:rPr>
      </w:pPr>
    </w:p>
    <w:p w:rsidR="00F44789" w:rsidRPr="003B5B43" w:rsidRDefault="00F44789" w:rsidP="00F44789">
      <w:pPr>
        <w:spacing w:after="0" w:line="240" w:lineRule="auto"/>
        <w:ind w:firstLine="170"/>
        <w:jc w:val="both"/>
        <w:rPr>
          <w:rFonts w:ascii="Times New Roman" w:eastAsia="Calibri" w:hAnsi="Times New Roman" w:cs="Times New Roman"/>
          <w:lang w:eastAsia="fi-FI"/>
        </w:rPr>
      </w:pPr>
      <w:r w:rsidRPr="003B5B43">
        <w:rPr>
          <w:rFonts w:ascii="Times New Roman" w:eastAsia="Calibri" w:hAnsi="Times New Roman" w:cs="Times New Roman"/>
          <w:lang w:eastAsia="fi-FI"/>
        </w:rPr>
        <w:lastRenderedPageBreak/>
        <w:t xml:space="preserve">Yhteisen kirkkoneuvoston jäseniä ovat yhtymärovasti ja yhteisen kirkkovaltuuston valitsemat vähintään kuusi ja enintään 16 muuta seurakuntavaaleissa vaalikelpoista henkilöä sen mukaan kuin ohjesäännössä määrätään. </w:t>
      </w:r>
    </w:p>
    <w:p w:rsidR="00F44789" w:rsidRPr="003B5B43" w:rsidRDefault="00F44789" w:rsidP="00F44789">
      <w:pPr>
        <w:spacing w:after="0" w:line="240" w:lineRule="auto"/>
        <w:ind w:firstLine="170"/>
        <w:jc w:val="both"/>
        <w:rPr>
          <w:rFonts w:ascii="Times New Roman" w:eastAsia="Calibri" w:hAnsi="Times New Roman" w:cs="Times New Roman"/>
          <w:lang w:eastAsia="fi-FI"/>
        </w:rPr>
      </w:pPr>
      <w:r w:rsidRPr="003B5B43">
        <w:rPr>
          <w:rFonts w:ascii="Times New Roman" w:eastAsia="Calibri" w:hAnsi="Times New Roman" w:cs="Times New Roman"/>
          <w:lang w:eastAsia="fi-FI"/>
        </w:rPr>
        <w:t>Yhteinen kirkkovaltuusto valitsee yhteisen kirkkoneuvoston puheenjohtajan ja varapuheenjohtajan sekä jäsenten henkilökohtaiset varajäsenet.</w:t>
      </w:r>
    </w:p>
    <w:p w:rsidR="00F44789" w:rsidRPr="003B5B43" w:rsidRDefault="00F44789" w:rsidP="00F44789">
      <w:pPr>
        <w:spacing w:after="0" w:line="240" w:lineRule="auto"/>
        <w:ind w:firstLine="170"/>
        <w:jc w:val="both"/>
        <w:rPr>
          <w:rFonts w:ascii="Times New Roman" w:eastAsia="Calibri" w:hAnsi="Times New Roman" w:cs="Times New Roman"/>
          <w:lang w:eastAsia="fi-FI"/>
        </w:rPr>
      </w:pPr>
      <w:r w:rsidRPr="003B5B43">
        <w:rPr>
          <w:rFonts w:ascii="Times New Roman" w:eastAsia="Calibri" w:hAnsi="Times New Roman" w:cs="Times New Roman"/>
          <w:lang w:eastAsia="fi-FI"/>
        </w:rPr>
        <w:t xml:space="preserve">Puheenjohtajan, varapuheenjohtajan ja muiden jäsenten vaali toimitetaan yhteisen kirkkovaltuuston ensimmäisen ja kolmannen vuoden ensimmäisessä kokouksessa. </w:t>
      </w:r>
    </w:p>
    <w:p w:rsidR="00F44789" w:rsidRPr="003B5B43" w:rsidRDefault="00F44789" w:rsidP="00F44789">
      <w:pPr>
        <w:spacing w:after="0" w:line="240" w:lineRule="auto"/>
        <w:jc w:val="both"/>
        <w:rPr>
          <w:rFonts w:ascii="Times New Roman" w:eastAsia="Calibri" w:hAnsi="Times New Roman" w:cs="Times New Roman"/>
          <w:lang w:eastAsia="fi-FI"/>
        </w:rPr>
      </w:pPr>
    </w:p>
    <w:p w:rsidR="00F44789" w:rsidRPr="00C7223D" w:rsidRDefault="00F44789" w:rsidP="00F44789">
      <w:pPr>
        <w:spacing w:after="0" w:line="240" w:lineRule="auto"/>
        <w:jc w:val="center"/>
        <w:rPr>
          <w:rFonts w:ascii="Times New Roman" w:eastAsia="Calibri" w:hAnsi="Times New Roman" w:cs="Times New Roman"/>
          <w:lang w:eastAsia="fi-FI"/>
        </w:rPr>
      </w:pPr>
      <w:r w:rsidRPr="00C7223D">
        <w:rPr>
          <w:rFonts w:ascii="Times New Roman" w:eastAsia="Calibri" w:hAnsi="Times New Roman" w:cs="Times New Roman"/>
          <w:lang w:eastAsia="fi-FI"/>
        </w:rPr>
        <w:t>17 §</w:t>
      </w:r>
    </w:p>
    <w:p w:rsidR="00F44789" w:rsidRPr="00C7223D" w:rsidRDefault="00F44789" w:rsidP="00F44789">
      <w:pPr>
        <w:spacing w:after="0" w:line="240" w:lineRule="auto"/>
        <w:jc w:val="center"/>
        <w:rPr>
          <w:rFonts w:ascii="Times New Roman" w:eastAsia="Calibri" w:hAnsi="Times New Roman" w:cs="Times New Roman"/>
          <w:lang w:eastAsia="fi-FI"/>
        </w:rPr>
      </w:pPr>
    </w:p>
    <w:p w:rsidR="00F44789" w:rsidRPr="00C7223D" w:rsidRDefault="00F44789" w:rsidP="00F44789">
      <w:pPr>
        <w:spacing w:after="0" w:line="240" w:lineRule="auto"/>
        <w:ind w:firstLine="170"/>
        <w:jc w:val="both"/>
        <w:rPr>
          <w:rFonts w:ascii="Times New Roman" w:eastAsia="Calibri" w:hAnsi="Times New Roman" w:cs="Times New Roman"/>
          <w:lang w:eastAsia="fi-FI"/>
        </w:rPr>
      </w:pPr>
      <w:r w:rsidRPr="00C7223D">
        <w:rPr>
          <w:rFonts w:ascii="Times New Roman" w:eastAsia="Calibri" w:hAnsi="Times New Roman" w:cs="Times New Roman"/>
          <w:lang w:eastAsia="fi-FI"/>
        </w:rPr>
        <w:t xml:space="preserve">Yhteinen kirkkoneuvosto päättää kokoontumisensa ajan ja paikan. Yhteinen kirkkoneuvosto kokoontuu myös, jos puheenjohtaja katsoo sen tarpeelliseksi tai jos vähintään neljäsosa jäsenistä kirjallisesti sitä pyytää ilmoittamansa asian käsittelemistä varten. </w:t>
      </w:r>
    </w:p>
    <w:p w:rsidR="00F44789" w:rsidRPr="00C7223D" w:rsidRDefault="00F44789" w:rsidP="00F44789">
      <w:pPr>
        <w:spacing w:after="0" w:line="240" w:lineRule="auto"/>
        <w:ind w:firstLine="170"/>
        <w:jc w:val="both"/>
        <w:rPr>
          <w:rFonts w:ascii="Times New Roman" w:eastAsia="Calibri" w:hAnsi="Times New Roman" w:cs="Times New Roman"/>
          <w:lang w:eastAsia="fi-FI"/>
        </w:rPr>
      </w:pPr>
      <w:r w:rsidRPr="00C7223D">
        <w:rPr>
          <w:rFonts w:ascii="Times New Roman" w:eastAsia="Calibri" w:hAnsi="Times New Roman" w:cs="Times New Roman"/>
          <w:lang w:eastAsia="fi-FI"/>
        </w:rPr>
        <w:t>Puheenjohtaja kutsuu kokouksen koolle yhteisen kirkkoneuvoston päättämällä tavalla. Kokouksesta ilmoitetaan samalla yhteisen kirkkovaltuuston puheenjohtajalle ja varapuheenjohtajalle.</w:t>
      </w:r>
    </w:p>
    <w:p w:rsidR="00F44789" w:rsidRPr="00C7223D" w:rsidRDefault="00F44789" w:rsidP="00F44789">
      <w:pPr>
        <w:spacing w:after="0" w:line="240" w:lineRule="auto"/>
        <w:jc w:val="both"/>
        <w:rPr>
          <w:rFonts w:ascii="Times New Roman" w:eastAsia="Calibri" w:hAnsi="Times New Roman" w:cs="Times New Roman"/>
          <w:lang w:eastAsia="fi-FI"/>
        </w:rPr>
      </w:pPr>
    </w:p>
    <w:p w:rsidR="00F44789" w:rsidRDefault="00F44789" w:rsidP="00F44789">
      <w:pPr>
        <w:spacing w:after="0" w:line="240" w:lineRule="auto"/>
        <w:jc w:val="center"/>
        <w:rPr>
          <w:rFonts w:ascii="Times New Roman" w:eastAsia="Calibri" w:hAnsi="Times New Roman" w:cs="Times New Roman"/>
          <w:lang w:eastAsia="fi-FI"/>
        </w:rPr>
      </w:pPr>
      <w:r w:rsidRPr="00C7223D">
        <w:rPr>
          <w:rFonts w:ascii="Times New Roman" w:eastAsia="Calibri" w:hAnsi="Times New Roman" w:cs="Times New Roman"/>
          <w:lang w:eastAsia="fi-FI"/>
        </w:rPr>
        <w:t>18 §</w:t>
      </w:r>
    </w:p>
    <w:p w:rsidR="00F44789" w:rsidRPr="00C7223D" w:rsidRDefault="00F44789" w:rsidP="00F44789">
      <w:pPr>
        <w:spacing w:after="0" w:line="240" w:lineRule="auto"/>
        <w:jc w:val="center"/>
        <w:rPr>
          <w:rFonts w:ascii="Times New Roman" w:eastAsia="Calibri" w:hAnsi="Times New Roman" w:cs="Times New Roman"/>
          <w:lang w:eastAsia="fi-FI"/>
        </w:rPr>
      </w:pPr>
    </w:p>
    <w:p w:rsidR="00F44789" w:rsidRPr="0076024A" w:rsidRDefault="00F44789" w:rsidP="00F44789">
      <w:pPr>
        <w:spacing w:after="0" w:line="240" w:lineRule="auto"/>
        <w:ind w:firstLine="170"/>
        <w:jc w:val="both"/>
        <w:rPr>
          <w:rFonts w:ascii="Times New Roman" w:eastAsia="Calibri" w:hAnsi="Times New Roman" w:cs="Times New Roman"/>
          <w:color w:val="000000"/>
          <w:lang w:eastAsia="fi-FI"/>
        </w:rPr>
      </w:pPr>
      <w:r w:rsidRPr="0076024A">
        <w:rPr>
          <w:rFonts w:ascii="Times New Roman" w:eastAsia="Calibri" w:hAnsi="Times New Roman" w:cs="Times New Roman"/>
          <w:color w:val="000000"/>
          <w:lang w:eastAsia="fi-FI"/>
        </w:rPr>
        <w:t xml:space="preserve">Yhteisen kirkkoneuvoston kokouksessa on läsnäolo- ja puheoikeus: </w:t>
      </w:r>
    </w:p>
    <w:p w:rsidR="00F44789" w:rsidRPr="0076024A" w:rsidRDefault="00F44789" w:rsidP="00F44789">
      <w:pPr>
        <w:spacing w:after="0" w:line="240" w:lineRule="auto"/>
        <w:ind w:firstLine="170"/>
        <w:jc w:val="both"/>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 xml:space="preserve">1) </w:t>
      </w:r>
      <w:r w:rsidRPr="0076024A">
        <w:rPr>
          <w:rFonts w:ascii="Times New Roman" w:eastAsia="Calibri" w:hAnsi="Times New Roman" w:cs="Times New Roman"/>
          <w:color w:val="000000"/>
          <w:lang w:eastAsia="fi-FI"/>
        </w:rPr>
        <w:t xml:space="preserve">yhteisen kirkkovaltuuston puheenjohtajalla ja varapuheenjohtajalla; </w:t>
      </w:r>
    </w:p>
    <w:p w:rsidR="00F44789" w:rsidRPr="0076024A" w:rsidRDefault="00F44789" w:rsidP="00F44789">
      <w:pPr>
        <w:spacing w:after="0" w:line="240" w:lineRule="auto"/>
        <w:ind w:firstLine="170"/>
        <w:jc w:val="both"/>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 xml:space="preserve">2) </w:t>
      </w:r>
      <w:r w:rsidRPr="0076024A">
        <w:rPr>
          <w:rFonts w:ascii="Times New Roman" w:eastAsia="Calibri" w:hAnsi="Times New Roman" w:cs="Times New Roman"/>
          <w:color w:val="000000"/>
          <w:lang w:eastAsia="fi-FI"/>
        </w:rPr>
        <w:t xml:space="preserve">seurakuntien kirkkoherroilla; </w:t>
      </w:r>
    </w:p>
    <w:p w:rsidR="00F44789" w:rsidRPr="0076024A" w:rsidRDefault="00F44789" w:rsidP="00F44789">
      <w:pPr>
        <w:spacing w:after="0" w:line="240" w:lineRule="auto"/>
        <w:ind w:firstLine="170"/>
        <w:jc w:val="both"/>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 xml:space="preserve">3) </w:t>
      </w:r>
      <w:r w:rsidRPr="0076024A">
        <w:rPr>
          <w:rFonts w:ascii="Times New Roman" w:eastAsia="Calibri" w:hAnsi="Times New Roman" w:cs="Times New Roman"/>
          <w:color w:val="000000"/>
          <w:lang w:eastAsia="fi-FI"/>
        </w:rPr>
        <w:t xml:space="preserve">seurakuntayhtymän johtavilla viranhaltijoilla; </w:t>
      </w:r>
    </w:p>
    <w:p w:rsidR="00F44789" w:rsidRPr="0076024A" w:rsidRDefault="00F44789" w:rsidP="00F44789">
      <w:pPr>
        <w:spacing w:after="0" w:line="240" w:lineRule="auto"/>
        <w:ind w:firstLine="170"/>
        <w:jc w:val="both"/>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t xml:space="preserve">4) </w:t>
      </w:r>
      <w:r w:rsidRPr="0076024A">
        <w:rPr>
          <w:rFonts w:ascii="Times New Roman" w:eastAsia="Calibri" w:hAnsi="Times New Roman" w:cs="Times New Roman"/>
          <w:color w:val="000000"/>
          <w:lang w:eastAsia="fi-FI"/>
        </w:rPr>
        <w:t xml:space="preserve">yhteisen kirkkoneuvoston päätöksellä muullakin henkilöllä. </w:t>
      </w:r>
    </w:p>
    <w:p w:rsidR="00F44789" w:rsidRDefault="00F44789" w:rsidP="00F44789">
      <w:pPr>
        <w:spacing w:after="0" w:line="240" w:lineRule="auto"/>
        <w:ind w:firstLine="170"/>
        <w:jc w:val="both"/>
        <w:rPr>
          <w:rFonts w:ascii="Times New Roman" w:eastAsia="Calibri" w:hAnsi="Times New Roman" w:cs="Times New Roman"/>
          <w:color w:val="000000"/>
          <w:lang w:eastAsia="fi-FI"/>
        </w:rPr>
      </w:pPr>
      <w:r w:rsidRPr="0076024A">
        <w:rPr>
          <w:rFonts w:ascii="Times New Roman" w:eastAsia="Calibri" w:hAnsi="Times New Roman" w:cs="Times New Roman"/>
          <w:color w:val="000000"/>
          <w:lang w:eastAsia="fi-FI"/>
        </w:rPr>
        <w:t xml:space="preserve">Seurakuntayhtymän johtokunnan kokouksessa läsnäolo- ja puheoikeus on yhteisen kirkkoneuvoston puheenjohtajalla ja yhteisen kirkkoneuvoston </w:t>
      </w:r>
      <w:del w:id="270" w:author="Kuuskoski Katri (Kirkkohallitus)" w:date="2014-08-11T10:34:00Z">
        <w:r w:rsidRPr="0076024A" w:rsidDel="005637AB">
          <w:rPr>
            <w:rFonts w:ascii="Times New Roman" w:eastAsia="Calibri" w:hAnsi="Times New Roman" w:cs="Times New Roman"/>
            <w:color w:val="000000"/>
            <w:lang w:eastAsia="fi-FI"/>
          </w:rPr>
          <w:delText xml:space="preserve">tehtävään </w:delText>
        </w:r>
      </w:del>
      <w:ins w:id="271" w:author="Kuuskoski Katri (Kirkkohallitus)" w:date="2014-08-11T10:34:00Z">
        <w:r w:rsidR="005637AB">
          <w:rPr>
            <w:rFonts w:ascii="Times New Roman" w:eastAsia="Calibri" w:hAnsi="Times New Roman" w:cs="Times New Roman"/>
            <w:color w:val="000000"/>
            <w:lang w:eastAsia="fi-FI"/>
          </w:rPr>
          <w:t>keskuudestaan</w:t>
        </w:r>
        <w:r w:rsidR="005637AB" w:rsidRPr="0076024A">
          <w:rPr>
            <w:rFonts w:ascii="Times New Roman" w:eastAsia="Calibri" w:hAnsi="Times New Roman" w:cs="Times New Roman"/>
            <w:color w:val="000000"/>
            <w:lang w:eastAsia="fi-FI"/>
          </w:rPr>
          <w:t xml:space="preserve"> </w:t>
        </w:r>
      </w:ins>
      <w:r w:rsidRPr="0076024A">
        <w:rPr>
          <w:rFonts w:ascii="Times New Roman" w:eastAsia="Calibri" w:hAnsi="Times New Roman" w:cs="Times New Roman"/>
          <w:color w:val="000000"/>
          <w:lang w:eastAsia="fi-FI"/>
        </w:rPr>
        <w:t>valitsemalla jäsenellä sekä yhtymärovastilla.</w:t>
      </w:r>
    </w:p>
    <w:p w:rsidR="00F44789" w:rsidRDefault="00F44789" w:rsidP="00F44789">
      <w:pPr>
        <w:spacing w:after="0" w:line="240" w:lineRule="auto"/>
        <w:jc w:val="both"/>
        <w:rPr>
          <w:rFonts w:ascii="Times New Roman" w:eastAsia="Calibri" w:hAnsi="Times New Roman" w:cs="Times New Roman"/>
          <w:color w:val="000000"/>
          <w:lang w:eastAsia="fi-FI"/>
        </w:rPr>
      </w:pPr>
    </w:p>
    <w:p w:rsidR="00F44789" w:rsidRPr="00C7223D" w:rsidRDefault="00F44789" w:rsidP="00F44789">
      <w:pPr>
        <w:spacing w:after="0" w:line="240" w:lineRule="auto"/>
        <w:jc w:val="center"/>
        <w:rPr>
          <w:rFonts w:ascii="Times New Roman" w:eastAsia="Calibri" w:hAnsi="Times New Roman" w:cs="Times New Roman"/>
        </w:rPr>
      </w:pPr>
      <w:r w:rsidRPr="00C7223D">
        <w:rPr>
          <w:rFonts w:ascii="Times New Roman" w:eastAsia="Calibri" w:hAnsi="Times New Roman" w:cs="Times New Roman"/>
        </w:rPr>
        <w:t>19 §</w:t>
      </w:r>
    </w:p>
    <w:p w:rsidR="00F44789" w:rsidRPr="00C7223D" w:rsidRDefault="00F44789" w:rsidP="00F44789">
      <w:pPr>
        <w:spacing w:after="0" w:line="240" w:lineRule="auto"/>
        <w:jc w:val="both"/>
        <w:rPr>
          <w:rFonts w:ascii="Times New Roman" w:eastAsia="Calibri" w:hAnsi="Times New Roman" w:cs="Times New Roman"/>
        </w:rPr>
      </w:pPr>
    </w:p>
    <w:p w:rsidR="00F44789" w:rsidRPr="00C7223D" w:rsidRDefault="00F44789" w:rsidP="00F44789">
      <w:pPr>
        <w:spacing w:after="0" w:line="240" w:lineRule="auto"/>
        <w:ind w:firstLine="170"/>
        <w:jc w:val="both"/>
        <w:rPr>
          <w:rFonts w:ascii="Times New Roman" w:eastAsia="Calibri" w:hAnsi="Times New Roman" w:cs="Times New Roman"/>
          <w:lang w:eastAsia="fi-FI"/>
        </w:rPr>
      </w:pPr>
      <w:r w:rsidRPr="00C7223D">
        <w:rPr>
          <w:rFonts w:ascii="Times New Roman" w:eastAsia="Calibri" w:hAnsi="Times New Roman" w:cs="Times New Roman"/>
          <w:lang w:eastAsia="fi-FI"/>
        </w:rPr>
        <w:t xml:space="preserve">Yhtymärovastin tehtävänä on: </w:t>
      </w:r>
    </w:p>
    <w:p w:rsidR="00F44789" w:rsidRPr="00C7223D" w:rsidRDefault="00F44789" w:rsidP="00F44789">
      <w:pPr>
        <w:spacing w:after="0" w:line="240" w:lineRule="auto"/>
        <w:ind w:firstLine="170"/>
        <w:jc w:val="both"/>
        <w:rPr>
          <w:rFonts w:ascii="Times New Roman" w:eastAsia="Calibri" w:hAnsi="Times New Roman" w:cs="Times New Roman"/>
          <w:lang w:eastAsia="fi-FI"/>
        </w:rPr>
      </w:pPr>
      <w:r w:rsidRPr="00C7223D">
        <w:rPr>
          <w:rFonts w:ascii="Times New Roman" w:eastAsia="Calibri" w:hAnsi="Times New Roman" w:cs="Times New Roman"/>
          <w:lang w:eastAsia="fi-FI"/>
        </w:rPr>
        <w:t>1) johtaa seurakuntayhtymän yhteistä toimintaa ja seurakuntayhtymän hallinnon järjestämistä;</w:t>
      </w:r>
    </w:p>
    <w:p w:rsidR="00F44789" w:rsidRPr="00C7223D" w:rsidRDefault="00F44789" w:rsidP="00F44789">
      <w:pPr>
        <w:spacing w:after="0" w:line="240" w:lineRule="auto"/>
        <w:ind w:firstLine="170"/>
        <w:jc w:val="both"/>
        <w:rPr>
          <w:rFonts w:ascii="Times New Roman" w:eastAsia="Calibri" w:hAnsi="Times New Roman" w:cs="Times New Roman"/>
          <w:lang w:eastAsia="fi-FI"/>
        </w:rPr>
      </w:pPr>
      <w:r w:rsidRPr="00C7223D">
        <w:rPr>
          <w:rFonts w:ascii="Times New Roman" w:eastAsia="Calibri" w:hAnsi="Times New Roman" w:cs="Times New Roman"/>
          <w:lang w:eastAsia="fi-FI"/>
        </w:rPr>
        <w:t xml:space="preserve">2) valvoa yhteisen kirkkoneuvoston päätösten lainmukaisuutta ja niiden noudattamista; </w:t>
      </w:r>
    </w:p>
    <w:p w:rsidR="00F44789" w:rsidRPr="00C7223D" w:rsidRDefault="00F44789" w:rsidP="00F44789">
      <w:pPr>
        <w:spacing w:after="0" w:line="240" w:lineRule="auto"/>
        <w:ind w:firstLine="170"/>
        <w:jc w:val="both"/>
        <w:rPr>
          <w:rFonts w:ascii="Times New Roman" w:eastAsia="Calibri" w:hAnsi="Times New Roman" w:cs="Times New Roman"/>
          <w:lang w:eastAsia="fi-FI"/>
        </w:rPr>
      </w:pPr>
      <w:r w:rsidRPr="00C7223D">
        <w:rPr>
          <w:rFonts w:ascii="Times New Roman" w:eastAsia="Calibri" w:hAnsi="Times New Roman" w:cs="Times New Roman"/>
          <w:lang w:eastAsia="fi-FI"/>
        </w:rPr>
        <w:t xml:space="preserve">3) toimia seurakuntayhtymään sijoitettuihin virkoihin ja tehtäviin määrätyn henkilöstön ylimpänä esimiehenä; </w:t>
      </w:r>
    </w:p>
    <w:p w:rsidR="00F44789" w:rsidRPr="00C7223D" w:rsidRDefault="00F44789" w:rsidP="00F44789">
      <w:pPr>
        <w:spacing w:after="0" w:line="240" w:lineRule="auto"/>
        <w:ind w:firstLine="170"/>
        <w:jc w:val="both"/>
        <w:rPr>
          <w:rFonts w:ascii="Times New Roman" w:eastAsia="Calibri" w:hAnsi="Times New Roman" w:cs="Times New Roman"/>
          <w:lang w:eastAsia="fi-FI"/>
        </w:rPr>
      </w:pPr>
      <w:r w:rsidRPr="00C7223D">
        <w:rPr>
          <w:rFonts w:ascii="Times New Roman" w:eastAsia="Calibri" w:hAnsi="Times New Roman" w:cs="Times New Roman"/>
          <w:lang w:eastAsia="fi-FI"/>
        </w:rPr>
        <w:lastRenderedPageBreak/>
        <w:t xml:space="preserve">4) toimia seurakuntayhtymään kuuluvien seurakuntien kirkkoherrojen hallinnollisena esimiehenä; </w:t>
      </w:r>
    </w:p>
    <w:p w:rsidR="00F44789" w:rsidRPr="00C7223D" w:rsidRDefault="00F44789" w:rsidP="00F44789">
      <w:pPr>
        <w:spacing w:after="0" w:line="240" w:lineRule="auto"/>
        <w:ind w:firstLine="170"/>
        <w:jc w:val="both"/>
        <w:rPr>
          <w:rFonts w:ascii="Times New Roman" w:eastAsia="Calibri" w:hAnsi="Times New Roman" w:cs="Times New Roman"/>
          <w:lang w:eastAsia="fi-FI"/>
        </w:rPr>
      </w:pPr>
      <w:r w:rsidRPr="00C7223D">
        <w:rPr>
          <w:rFonts w:ascii="Times New Roman" w:eastAsia="Calibri" w:hAnsi="Times New Roman" w:cs="Times New Roman"/>
          <w:lang w:eastAsia="fi-FI"/>
        </w:rPr>
        <w:t xml:space="preserve">5) edistää seurakuntien välistä yhteistyötä; </w:t>
      </w:r>
    </w:p>
    <w:p w:rsidR="00F44789" w:rsidRPr="00C7223D" w:rsidRDefault="00F44789" w:rsidP="00F44789">
      <w:pPr>
        <w:spacing w:after="0" w:line="240" w:lineRule="auto"/>
        <w:ind w:firstLine="170"/>
        <w:jc w:val="both"/>
        <w:rPr>
          <w:rFonts w:ascii="Times New Roman" w:eastAsia="Calibri" w:hAnsi="Times New Roman" w:cs="Times New Roman"/>
          <w:lang w:eastAsia="fi-FI"/>
        </w:rPr>
      </w:pPr>
      <w:r w:rsidRPr="00C7223D">
        <w:rPr>
          <w:rFonts w:ascii="Times New Roman" w:eastAsia="Calibri" w:hAnsi="Times New Roman" w:cs="Times New Roman"/>
          <w:lang w:eastAsia="fi-FI"/>
        </w:rPr>
        <w:t>6) huolehtia niistä muista tehtävistä, jotka yhtymärovastille säädetään tai määrätään;</w:t>
      </w:r>
    </w:p>
    <w:p w:rsidR="00F44789" w:rsidRPr="00C7223D" w:rsidRDefault="00F44789" w:rsidP="00F44789">
      <w:pPr>
        <w:spacing w:after="0" w:line="240" w:lineRule="auto"/>
        <w:ind w:firstLine="170"/>
        <w:jc w:val="both"/>
        <w:rPr>
          <w:rFonts w:ascii="Times New Roman" w:eastAsia="Calibri" w:hAnsi="Times New Roman" w:cs="Times New Roman"/>
          <w:lang w:eastAsia="fi-FI"/>
        </w:rPr>
      </w:pPr>
      <w:r w:rsidRPr="00C7223D">
        <w:rPr>
          <w:rFonts w:ascii="Times New Roman" w:eastAsia="Calibri" w:hAnsi="Times New Roman" w:cs="Times New Roman"/>
          <w:lang w:eastAsia="fi-FI"/>
        </w:rPr>
        <w:t>7) hoitaa tehtäviä, jot</w:t>
      </w:r>
      <w:r>
        <w:rPr>
          <w:rFonts w:ascii="Times New Roman" w:eastAsia="Calibri" w:hAnsi="Times New Roman" w:cs="Times New Roman"/>
          <w:lang w:eastAsia="fi-FI"/>
        </w:rPr>
        <w:t xml:space="preserve">ka </w:t>
      </w:r>
      <w:r w:rsidRPr="00B42498">
        <w:rPr>
          <w:rFonts w:ascii="Times New Roman" w:eastAsia="Calibri" w:hAnsi="Times New Roman" w:cs="Times New Roman"/>
          <w:lang w:eastAsia="fi-FI"/>
        </w:rPr>
        <w:t>piispa tai tuomiokapituli hänelle antaa.</w:t>
      </w:r>
      <w:r w:rsidRPr="00C7223D">
        <w:rPr>
          <w:rFonts w:ascii="Times New Roman" w:eastAsia="Calibri" w:hAnsi="Times New Roman" w:cs="Times New Roman"/>
          <w:lang w:eastAsia="fi-FI"/>
        </w:rPr>
        <w:t xml:space="preserve"> </w:t>
      </w:r>
    </w:p>
    <w:p w:rsidR="00F44789" w:rsidRPr="00C7223D" w:rsidRDefault="00F44789" w:rsidP="00F44789">
      <w:pPr>
        <w:spacing w:after="0" w:line="240" w:lineRule="auto"/>
        <w:jc w:val="center"/>
        <w:rPr>
          <w:rFonts w:ascii="Times New Roman" w:eastAsia="Calibri" w:hAnsi="Times New Roman" w:cs="Times New Roman"/>
          <w:lang w:eastAsia="fi-FI"/>
        </w:rPr>
      </w:pPr>
    </w:p>
    <w:p w:rsidR="00F44789" w:rsidRPr="00C7223D" w:rsidRDefault="00F44789" w:rsidP="00F44789">
      <w:pPr>
        <w:spacing w:after="0" w:line="240" w:lineRule="auto"/>
        <w:jc w:val="center"/>
        <w:rPr>
          <w:rFonts w:ascii="Times New Roman" w:eastAsia="Calibri" w:hAnsi="Times New Roman" w:cs="Times New Roman"/>
          <w:lang w:eastAsia="fi-FI"/>
        </w:rPr>
      </w:pPr>
      <w:r w:rsidRPr="00C7223D">
        <w:rPr>
          <w:rFonts w:ascii="Times New Roman" w:eastAsia="Calibri" w:hAnsi="Times New Roman" w:cs="Times New Roman"/>
          <w:lang w:eastAsia="fi-FI"/>
        </w:rPr>
        <w:t>20 §</w:t>
      </w:r>
    </w:p>
    <w:p w:rsidR="00F44789" w:rsidRPr="00C7223D" w:rsidRDefault="00F44789" w:rsidP="00F44789">
      <w:pPr>
        <w:spacing w:after="0" w:line="240" w:lineRule="auto"/>
        <w:rPr>
          <w:rFonts w:ascii="Times New Roman" w:eastAsia="Calibri" w:hAnsi="Times New Roman" w:cs="Times New Roman"/>
          <w:lang w:eastAsia="fi-FI"/>
        </w:rPr>
      </w:pPr>
    </w:p>
    <w:p w:rsidR="00F44789" w:rsidRPr="00C7223D" w:rsidRDefault="00F44789" w:rsidP="00F44789">
      <w:pPr>
        <w:spacing w:after="0" w:line="240" w:lineRule="auto"/>
        <w:ind w:firstLine="170"/>
        <w:jc w:val="both"/>
        <w:rPr>
          <w:rFonts w:ascii="Times New Roman" w:eastAsia="Calibri" w:hAnsi="Times New Roman" w:cs="Times New Roman"/>
          <w:lang w:eastAsia="fi-FI"/>
        </w:rPr>
      </w:pPr>
      <w:r w:rsidRPr="00C7223D">
        <w:rPr>
          <w:rFonts w:ascii="Times New Roman" w:eastAsia="Calibri" w:hAnsi="Times New Roman" w:cs="Times New Roman"/>
          <w:lang w:eastAsia="fi-FI"/>
        </w:rPr>
        <w:t xml:space="preserve">Kokoaikaisen yhtymärovastin vaaliin sovelletaan, mitä kirkkoherran välillisestä vaalista </w:t>
      </w:r>
      <w:r w:rsidRPr="00B42498">
        <w:rPr>
          <w:rFonts w:ascii="Times New Roman" w:eastAsia="Calibri" w:hAnsi="Times New Roman" w:cs="Times New Roman"/>
          <w:lang w:eastAsia="fi-FI"/>
        </w:rPr>
        <w:t>säädetään.</w:t>
      </w:r>
      <w:r>
        <w:rPr>
          <w:rFonts w:ascii="Times New Roman" w:eastAsia="Calibri" w:hAnsi="Times New Roman" w:cs="Times New Roman"/>
          <w:lang w:eastAsia="fi-FI"/>
        </w:rPr>
        <w:t xml:space="preserve"> </w:t>
      </w:r>
      <w:r w:rsidRPr="00C7223D">
        <w:rPr>
          <w:rFonts w:ascii="Times New Roman" w:eastAsia="Calibri" w:hAnsi="Times New Roman" w:cs="Times New Roman"/>
          <w:lang w:eastAsia="fi-FI"/>
        </w:rPr>
        <w:t>Vaalin toimittaa yhteinen kirkkovaltuusto. Osa-aikaisen yhtymärovastin virkaan tuomiokapituli määrää jonkun seurakuntayhtymään kuuluvien seurakuntien kirkkoherroista. Jos yhtymärovastin virka on avoinna tai yhtymärovasti on virkavapaa, tuomiokapituli määrää jonkun seurakuntayhtymän kirkkoherroista hoitamaan virkaa.</w:t>
      </w:r>
    </w:p>
    <w:p w:rsidR="00F44789" w:rsidRPr="00C7223D" w:rsidRDefault="00F44789" w:rsidP="00F44789">
      <w:pPr>
        <w:spacing w:after="0" w:line="240" w:lineRule="auto"/>
        <w:ind w:firstLine="170"/>
        <w:jc w:val="both"/>
        <w:rPr>
          <w:rFonts w:ascii="Times New Roman" w:eastAsia="Calibri" w:hAnsi="Times New Roman" w:cs="Times New Roman"/>
          <w:lang w:eastAsia="fi-FI"/>
        </w:rPr>
      </w:pPr>
      <w:r w:rsidRPr="00C7223D">
        <w:rPr>
          <w:rFonts w:ascii="Times New Roman" w:eastAsia="Calibri" w:hAnsi="Times New Roman" w:cs="Times New Roman"/>
          <w:lang w:eastAsia="fi-FI"/>
        </w:rPr>
        <w:t>Yhtymärovastin toimikausi on neljä vuotta. Yhtymärovastin tulee olla kelpoinen kirkkoherran virkaan.</w:t>
      </w:r>
    </w:p>
    <w:p w:rsidR="00F44789" w:rsidRPr="00C7223D" w:rsidRDefault="00F44789" w:rsidP="00F44789">
      <w:pPr>
        <w:spacing w:after="0" w:line="240" w:lineRule="auto"/>
        <w:ind w:firstLine="170"/>
        <w:jc w:val="both"/>
        <w:rPr>
          <w:rFonts w:ascii="Times New Roman" w:eastAsia="Calibri" w:hAnsi="Times New Roman" w:cs="Times New Roman"/>
          <w:lang w:eastAsia="fi-FI"/>
        </w:rPr>
      </w:pPr>
      <w:r w:rsidRPr="00C7223D">
        <w:rPr>
          <w:rFonts w:ascii="Times New Roman" w:eastAsia="Calibri" w:hAnsi="Times New Roman" w:cs="Times New Roman"/>
          <w:lang w:eastAsia="fi-FI"/>
        </w:rPr>
        <w:t>Jos seuraku</w:t>
      </w:r>
      <w:r>
        <w:rPr>
          <w:rFonts w:ascii="Times New Roman" w:eastAsia="Calibri" w:hAnsi="Times New Roman" w:cs="Times New Roman"/>
          <w:lang w:eastAsia="fi-FI"/>
        </w:rPr>
        <w:t xml:space="preserve">ntayhtymään kuuluu </w:t>
      </w:r>
      <w:r w:rsidRPr="00B42498">
        <w:rPr>
          <w:rFonts w:ascii="Times New Roman" w:eastAsia="Calibri" w:hAnsi="Times New Roman" w:cs="Times New Roman"/>
          <w:lang w:eastAsia="fi-FI"/>
        </w:rPr>
        <w:t>kielen perusteella toiseen hiippakuntaan kuuluvia seurakuntia, voi niiden seurakuntien tuomiokapituli määrätä yhden kirkkoherroista johtavaksi kirkkoherraksi neljäksi vuodeksi kerrallaan. Hänen tehtävänään on hoitaa 19 §:n 4–7 kohdassa</w:t>
      </w:r>
      <w:r w:rsidRPr="00C7223D">
        <w:rPr>
          <w:rFonts w:ascii="Times New Roman" w:eastAsia="Calibri" w:hAnsi="Times New Roman" w:cs="Times New Roman"/>
          <w:lang w:eastAsia="fi-FI"/>
        </w:rPr>
        <w:t xml:space="preserve"> tarkoitetut tehtävät.</w:t>
      </w:r>
    </w:p>
    <w:p w:rsidR="00F44789" w:rsidRPr="00C7223D" w:rsidRDefault="00F44789" w:rsidP="00F44789">
      <w:pPr>
        <w:spacing w:after="0" w:line="240" w:lineRule="auto"/>
        <w:rPr>
          <w:rFonts w:ascii="Times New Roman" w:eastAsia="Calibri" w:hAnsi="Times New Roman" w:cs="Times New Roman"/>
          <w:lang w:eastAsia="fi-FI"/>
        </w:rPr>
      </w:pPr>
    </w:p>
    <w:p w:rsidR="00F44789" w:rsidRDefault="00F44789" w:rsidP="00F44789">
      <w:pPr>
        <w:pStyle w:val="Luettelokappale"/>
        <w:numPr>
          <w:ilvl w:val="0"/>
          <w:numId w:val="19"/>
        </w:numPr>
        <w:spacing w:after="0" w:line="240" w:lineRule="auto"/>
        <w:jc w:val="center"/>
        <w:rPr>
          <w:rFonts w:ascii="Times New Roman" w:eastAsia="Calibri" w:hAnsi="Times New Roman" w:cs="Times New Roman"/>
          <w:lang w:eastAsia="fi-FI"/>
        </w:rPr>
      </w:pPr>
      <w:r>
        <w:rPr>
          <w:rFonts w:ascii="Times New Roman" w:eastAsia="Calibri" w:hAnsi="Times New Roman" w:cs="Times New Roman"/>
          <w:lang w:eastAsia="fi-FI"/>
        </w:rPr>
        <w:t>Asian käsittely toimielimessä ja seurakuntien yhteistoiminta</w:t>
      </w:r>
    </w:p>
    <w:p w:rsidR="00F44789" w:rsidRPr="005028B5" w:rsidRDefault="00F44789" w:rsidP="00F44789">
      <w:pPr>
        <w:spacing w:after="0" w:line="240" w:lineRule="auto"/>
        <w:ind w:left="170"/>
        <w:rPr>
          <w:rFonts w:ascii="Times New Roman" w:eastAsia="Calibri" w:hAnsi="Times New Roman" w:cs="Times New Roman"/>
          <w:lang w:eastAsia="fi-FI"/>
        </w:rPr>
      </w:pPr>
    </w:p>
    <w:p w:rsidR="00F44789" w:rsidRDefault="00F44789" w:rsidP="00F44789">
      <w:pPr>
        <w:spacing w:after="0" w:line="240" w:lineRule="auto"/>
        <w:jc w:val="center"/>
        <w:rPr>
          <w:rFonts w:ascii="Times New Roman" w:eastAsia="Calibri" w:hAnsi="Times New Roman" w:cs="Times New Roman"/>
          <w:lang w:eastAsia="fi-FI"/>
        </w:rPr>
      </w:pPr>
      <w:r>
        <w:rPr>
          <w:rFonts w:ascii="Times New Roman" w:eastAsia="Calibri" w:hAnsi="Times New Roman" w:cs="Times New Roman"/>
          <w:lang w:eastAsia="fi-FI"/>
        </w:rPr>
        <w:t>21 §</w:t>
      </w:r>
    </w:p>
    <w:p w:rsidR="00F44789" w:rsidRDefault="00F44789" w:rsidP="00F44789">
      <w:pPr>
        <w:spacing w:after="0" w:line="240" w:lineRule="auto"/>
        <w:rPr>
          <w:rFonts w:ascii="Times New Roman" w:eastAsia="Calibri" w:hAnsi="Times New Roman" w:cs="Times New Roman"/>
          <w:lang w:eastAsia="fi-FI"/>
        </w:rPr>
      </w:pPr>
    </w:p>
    <w:p w:rsidR="00F44789" w:rsidRPr="005028B5" w:rsidRDefault="00F44789" w:rsidP="00F44789">
      <w:pPr>
        <w:spacing w:after="0" w:line="240" w:lineRule="auto"/>
        <w:ind w:firstLine="170"/>
        <w:jc w:val="both"/>
        <w:rPr>
          <w:rFonts w:ascii="Times New Roman" w:eastAsia="Calibri" w:hAnsi="Times New Roman" w:cs="Times New Roman"/>
          <w:color w:val="000000"/>
          <w:lang w:eastAsia="fi-FI"/>
        </w:rPr>
      </w:pPr>
      <w:r w:rsidRPr="005028B5">
        <w:rPr>
          <w:rFonts w:ascii="Times New Roman" w:eastAsia="Calibri" w:hAnsi="Times New Roman" w:cs="Times New Roman"/>
          <w:color w:val="000000"/>
          <w:lang w:eastAsia="fi-FI"/>
        </w:rPr>
        <w:t xml:space="preserve">Jos toimielin on asiasta yksimielinen tai vastaehdotusta ei ole kannatettu, puheenjohtaja toteaa päätöksen. </w:t>
      </w:r>
    </w:p>
    <w:p w:rsidR="00F44789" w:rsidRPr="005028B5" w:rsidRDefault="00F44789" w:rsidP="00F44789">
      <w:pPr>
        <w:spacing w:after="0" w:line="240" w:lineRule="auto"/>
        <w:ind w:firstLine="170"/>
        <w:jc w:val="both"/>
        <w:rPr>
          <w:rFonts w:ascii="Times New Roman" w:eastAsia="Calibri" w:hAnsi="Times New Roman" w:cs="Times New Roman"/>
          <w:color w:val="000000"/>
          <w:lang w:eastAsia="fi-FI"/>
        </w:rPr>
      </w:pPr>
      <w:r w:rsidRPr="005028B5">
        <w:rPr>
          <w:rFonts w:ascii="Times New Roman" w:eastAsia="Calibri" w:hAnsi="Times New Roman" w:cs="Times New Roman"/>
          <w:color w:val="000000"/>
          <w:lang w:eastAsia="fi-FI"/>
        </w:rPr>
        <w:t>Jos vastaehdotusta on kannatettu, puheenjohtaja toteaa ehdotukset, joita ei ole kannatettu, ja ehdotukset, joista äänestetään. Puheenjohtaja esittää toimielimen hyväksyttäväksi äänestystavan ja, jos on toimitettava use</w:t>
      </w:r>
      <w:r>
        <w:rPr>
          <w:rFonts w:ascii="Times New Roman" w:eastAsia="Calibri" w:hAnsi="Times New Roman" w:cs="Times New Roman"/>
          <w:color w:val="000000"/>
          <w:lang w:eastAsia="fi-FI"/>
        </w:rPr>
        <w:t>ita äänestyksiä, äänestysjärjes</w:t>
      </w:r>
      <w:r w:rsidRPr="005028B5">
        <w:rPr>
          <w:rFonts w:ascii="Times New Roman" w:eastAsia="Calibri" w:hAnsi="Times New Roman" w:cs="Times New Roman"/>
          <w:color w:val="000000"/>
          <w:lang w:eastAsia="fi-FI"/>
        </w:rPr>
        <w:t>tyksen. Lisäksi puheenjohtaja tekee äänestysesityksen siten, että vastaus ”jaa” tai ”ei” ilmaisee kannanoton ehdotukseen.</w:t>
      </w:r>
    </w:p>
    <w:p w:rsidR="00F44789" w:rsidRPr="005028B5" w:rsidRDefault="00F44789" w:rsidP="00F44789">
      <w:pPr>
        <w:spacing w:after="0" w:line="240" w:lineRule="auto"/>
        <w:ind w:firstLine="170"/>
        <w:jc w:val="both"/>
        <w:rPr>
          <w:rFonts w:ascii="Times New Roman" w:eastAsia="Calibri" w:hAnsi="Times New Roman" w:cs="Times New Roman"/>
          <w:color w:val="000000"/>
          <w:lang w:eastAsia="fi-FI"/>
        </w:rPr>
      </w:pPr>
      <w:r w:rsidRPr="005028B5">
        <w:rPr>
          <w:rFonts w:ascii="Times New Roman" w:eastAsia="Calibri" w:hAnsi="Times New Roman" w:cs="Times New Roman"/>
          <w:color w:val="000000"/>
          <w:lang w:eastAsia="fi-FI"/>
        </w:rPr>
        <w:t xml:space="preserve">Jos puheenjohtaja katsoo, että päätöksen tekemiseen vaaditaan määräenemmistön kannatus, hänen on ilmoitettava siitä ennen äänestyksen toimittamista ja otettava se huomioon äänestyksen tuloksen todetessaan. </w:t>
      </w:r>
    </w:p>
    <w:p w:rsidR="00F44789" w:rsidRDefault="00F44789" w:rsidP="00F44789">
      <w:pPr>
        <w:spacing w:after="0" w:line="240" w:lineRule="auto"/>
        <w:ind w:firstLine="170"/>
        <w:jc w:val="both"/>
        <w:rPr>
          <w:rFonts w:ascii="Times New Roman" w:eastAsia="Calibri" w:hAnsi="Times New Roman" w:cs="Times New Roman"/>
          <w:color w:val="000000"/>
          <w:lang w:eastAsia="fi-FI"/>
        </w:rPr>
      </w:pPr>
      <w:r w:rsidRPr="005028B5">
        <w:rPr>
          <w:rFonts w:ascii="Times New Roman" w:eastAsia="Calibri" w:hAnsi="Times New Roman" w:cs="Times New Roman"/>
          <w:color w:val="000000"/>
          <w:lang w:eastAsia="fi-FI"/>
        </w:rPr>
        <w:t xml:space="preserve">Puheenjohtajan on todettava äänestyksessä päätökseksi tullut mielipide. </w:t>
      </w:r>
    </w:p>
    <w:p w:rsidR="00F44789" w:rsidRDefault="00F44789" w:rsidP="00F44789">
      <w:pPr>
        <w:spacing w:after="0" w:line="240" w:lineRule="auto"/>
        <w:jc w:val="both"/>
        <w:rPr>
          <w:rFonts w:ascii="Times New Roman" w:eastAsia="Calibri" w:hAnsi="Times New Roman" w:cs="Times New Roman"/>
          <w:color w:val="000000"/>
          <w:lang w:eastAsia="fi-FI"/>
        </w:rPr>
      </w:pPr>
    </w:p>
    <w:p w:rsidR="00F44789" w:rsidRDefault="00F44789" w:rsidP="00F44789">
      <w:pPr>
        <w:spacing w:after="0" w:line="240" w:lineRule="auto"/>
        <w:jc w:val="center"/>
        <w:rPr>
          <w:rFonts w:ascii="Times New Roman" w:eastAsia="Calibri" w:hAnsi="Times New Roman" w:cs="Times New Roman"/>
          <w:color w:val="000000"/>
          <w:lang w:eastAsia="fi-FI"/>
        </w:rPr>
      </w:pPr>
      <w:r>
        <w:rPr>
          <w:rFonts w:ascii="Times New Roman" w:eastAsia="Calibri" w:hAnsi="Times New Roman" w:cs="Times New Roman"/>
          <w:color w:val="000000"/>
          <w:lang w:eastAsia="fi-FI"/>
        </w:rPr>
        <w:lastRenderedPageBreak/>
        <w:t>22 §</w:t>
      </w:r>
    </w:p>
    <w:p w:rsidR="00F44789" w:rsidRDefault="00F44789" w:rsidP="00F44789">
      <w:pPr>
        <w:spacing w:after="0" w:line="240" w:lineRule="auto"/>
        <w:ind w:firstLine="170"/>
        <w:jc w:val="both"/>
        <w:rPr>
          <w:rFonts w:ascii="Times New Roman" w:eastAsia="Calibri" w:hAnsi="Times New Roman" w:cs="Times New Roman"/>
          <w:color w:val="0070C0"/>
          <w:lang w:eastAsia="fi-FI"/>
        </w:rPr>
      </w:pPr>
    </w:p>
    <w:p w:rsidR="00F44789" w:rsidRPr="003C54CB" w:rsidRDefault="00F44789" w:rsidP="00F44789">
      <w:pPr>
        <w:spacing w:after="0" w:line="240" w:lineRule="auto"/>
        <w:ind w:firstLine="170"/>
        <w:jc w:val="both"/>
        <w:rPr>
          <w:rFonts w:ascii="Times New Roman" w:eastAsia="Calibri" w:hAnsi="Times New Roman" w:cs="Times New Roman"/>
          <w:lang w:eastAsia="fi-FI"/>
        </w:rPr>
      </w:pPr>
      <w:r w:rsidRPr="003C54CB">
        <w:rPr>
          <w:rFonts w:ascii="Times New Roman" w:eastAsia="Calibri" w:hAnsi="Times New Roman" w:cs="Times New Roman"/>
          <w:lang w:eastAsia="fi-FI"/>
        </w:rPr>
        <w:t xml:space="preserve">Varajäsenen kutsumisesta kokoukseen määrätään toimielimen työjärjestyksessä tai ohje- tai johtosäännössä. </w:t>
      </w:r>
    </w:p>
    <w:p w:rsidR="00F44789" w:rsidRPr="003C54CB" w:rsidRDefault="00F44789" w:rsidP="00F44789">
      <w:pPr>
        <w:spacing w:after="0" w:line="240" w:lineRule="auto"/>
        <w:ind w:firstLine="170"/>
        <w:jc w:val="both"/>
        <w:rPr>
          <w:rFonts w:ascii="Times New Roman" w:eastAsia="Calibri" w:hAnsi="Times New Roman" w:cs="Times New Roman"/>
          <w:lang w:eastAsia="fi-FI"/>
        </w:rPr>
      </w:pPr>
      <w:r w:rsidRPr="003C54CB">
        <w:rPr>
          <w:rFonts w:ascii="Times New Roman" w:eastAsia="Calibri" w:hAnsi="Times New Roman" w:cs="Times New Roman"/>
          <w:lang w:eastAsia="fi-FI"/>
        </w:rPr>
        <w:t xml:space="preserve">Jos sekä puheenjohtaja että varapuheenjohtaja ovat poissa tai esteellisiä, valitaan kokousta varten tilapäinen puheenjohtaja. </w:t>
      </w:r>
    </w:p>
    <w:p w:rsidR="00F44789" w:rsidRDefault="00F44789" w:rsidP="00F44789">
      <w:pPr>
        <w:spacing w:after="0" w:line="240" w:lineRule="auto"/>
        <w:jc w:val="both"/>
        <w:rPr>
          <w:rFonts w:ascii="Times New Roman" w:eastAsia="Calibri" w:hAnsi="Times New Roman" w:cs="Times New Roman"/>
          <w:color w:val="0070C0"/>
          <w:lang w:eastAsia="fi-FI"/>
        </w:rPr>
      </w:pPr>
    </w:p>
    <w:p w:rsidR="00F44789" w:rsidRPr="003C54CB" w:rsidRDefault="00F44789" w:rsidP="00F44789">
      <w:pPr>
        <w:spacing w:after="0" w:line="240" w:lineRule="auto"/>
        <w:jc w:val="center"/>
        <w:rPr>
          <w:rFonts w:ascii="Times New Roman" w:eastAsia="Calibri" w:hAnsi="Times New Roman" w:cs="Times New Roman"/>
          <w:lang w:eastAsia="fi-FI"/>
        </w:rPr>
      </w:pPr>
      <w:r w:rsidRPr="003C54CB">
        <w:rPr>
          <w:rFonts w:ascii="Times New Roman" w:eastAsia="Calibri" w:hAnsi="Times New Roman" w:cs="Times New Roman"/>
          <w:lang w:eastAsia="fi-FI"/>
        </w:rPr>
        <w:t>23 §</w:t>
      </w:r>
    </w:p>
    <w:p w:rsidR="00F44789" w:rsidRPr="003C54CB" w:rsidRDefault="00F44789" w:rsidP="00F44789">
      <w:pPr>
        <w:spacing w:after="0" w:line="240" w:lineRule="auto"/>
        <w:jc w:val="center"/>
        <w:rPr>
          <w:rFonts w:ascii="Times New Roman" w:eastAsia="Calibri" w:hAnsi="Times New Roman" w:cs="Times New Roman"/>
          <w:lang w:eastAsia="fi-FI"/>
        </w:rPr>
      </w:pPr>
    </w:p>
    <w:p w:rsidR="00F44789" w:rsidRDefault="00F44789" w:rsidP="00F44789">
      <w:pPr>
        <w:spacing w:after="0" w:line="240" w:lineRule="auto"/>
        <w:ind w:firstLine="170"/>
        <w:jc w:val="both"/>
        <w:rPr>
          <w:rFonts w:ascii="Times New Roman" w:eastAsia="Calibri" w:hAnsi="Times New Roman" w:cs="Times New Roman"/>
          <w:lang w:eastAsia="fi-FI"/>
        </w:rPr>
      </w:pPr>
      <w:r w:rsidRPr="003C54CB">
        <w:rPr>
          <w:rFonts w:ascii="Times New Roman" w:eastAsia="Calibri" w:hAnsi="Times New Roman" w:cs="Times New Roman"/>
          <w:lang w:eastAsia="fi-FI"/>
        </w:rPr>
        <w:t xml:space="preserve">Toimielimen kokouksesta pidetään pöytäkirjaa. Pöytäkirjan laatimisesta ja tarkastamisesta määrätään </w:t>
      </w:r>
      <w:r w:rsidRPr="00C7223D">
        <w:rPr>
          <w:rFonts w:ascii="Times New Roman" w:eastAsia="Calibri" w:hAnsi="Times New Roman" w:cs="Times New Roman"/>
          <w:lang w:eastAsia="fi-FI"/>
        </w:rPr>
        <w:t>työjärjestyksessä tai ohje</w:t>
      </w:r>
      <w:r w:rsidRPr="003D527E">
        <w:rPr>
          <w:rFonts w:ascii="Times New Roman" w:eastAsia="Calibri" w:hAnsi="Times New Roman" w:cs="Times New Roman"/>
          <w:lang w:eastAsia="fi-FI"/>
        </w:rPr>
        <w:t>- tai johtosäännössä.</w:t>
      </w:r>
      <w:r w:rsidRPr="003C54CB">
        <w:rPr>
          <w:rFonts w:ascii="Times New Roman" w:eastAsia="Calibri" w:hAnsi="Times New Roman" w:cs="Times New Roman"/>
          <w:lang w:eastAsia="fi-FI"/>
        </w:rPr>
        <w:t xml:space="preserve"> </w:t>
      </w:r>
    </w:p>
    <w:p w:rsidR="00F44789" w:rsidRPr="003C54CB" w:rsidRDefault="00F44789" w:rsidP="00F44789">
      <w:pPr>
        <w:spacing w:after="0" w:line="240" w:lineRule="auto"/>
        <w:ind w:firstLine="170"/>
        <w:jc w:val="both"/>
        <w:rPr>
          <w:rFonts w:ascii="Times New Roman" w:eastAsia="Calibri" w:hAnsi="Times New Roman" w:cs="Times New Roman"/>
          <w:lang w:eastAsia="fi-FI"/>
        </w:rPr>
      </w:pPr>
      <w:r w:rsidRPr="003C54CB">
        <w:rPr>
          <w:rFonts w:ascii="Times New Roman" w:eastAsia="Calibri" w:hAnsi="Times New Roman" w:cs="Times New Roman"/>
          <w:lang w:eastAsia="fi-FI"/>
        </w:rPr>
        <w:t>Viranhaltijan päätöksistä pidetään pöytäkirjaa, jollei se päätöksen luonteen johdosta ole tarpeetonta.</w:t>
      </w:r>
    </w:p>
    <w:p w:rsidR="00F44789" w:rsidRPr="003C54CB" w:rsidRDefault="00F44789" w:rsidP="00F44789">
      <w:pPr>
        <w:spacing w:after="0" w:line="240" w:lineRule="auto"/>
        <w:jc w:val="both"/>
        <w:rPr>
          <w:rFonts w:ascii="Times New Roman" w:eastAsia="Calibri" w:hAnsi="Times New Roman" w:cs="Times New Roman"/>
          <w:lang w:eastAsia="fi-FI"/>
        </w:rPr>
      </w:pPr>
    </w:p>
    <w:p w:rsidR="00F44789" w:rsidRPr="003C54CB" w:rsidRDefault="00F44789" w:rsidP="00F44789">
      <w:pPr>
        <w:spacing w:after="0" w:line="240" w:lineRule="auto"/>
        <w:jc w:val="center"/>
        <w:rPr>
          <w:rFonts w:ascii="Times New Roman" w:eastAsia="Calibri" w:hAnsi="Times New Roman" w:cs="Times New Roman"/>
          <w:lang w:eastAsia="fi-FI"/>
        </w:rPr>
      </w:pPr>
      <w:r w:rsidRPr="003C54CB">
        <w:rPr>
          <w:rFonts w:ascii="Times New Roman" w:eastAsia="Calibri" w:hAnsi="Times New Roman" w:cs="Times New Roman"/>
          <w:lang w:eastAsia="fi-FI"/>
        </w:rPr>
        <w:t>24 §</w:t>
      </w:r>
    </w:p>
    <w:p w:rsidR="00F44789" w:rsidRPr="003C54CB" w:rsidRDefault="00F44789" w:rsidP="00F44789">
      <w:pPr>
        <w:spacing w:after="0" w:line="240" w:lineRule="auto"/>
        <w:rPr>
          <w:rFonts w:ascii="Times New Roman" w:eastAsia="Calibri" w:hAnsi="Times New Roman" w:cs="Times New Roman"/>
          <w:lang w:eastAsia="fi-FI"/>
        </w:rPr>
      </w:pPr>
    </w:p>
    <w:p w:rsidR="00F44789" w:rsidRDefault="00F44789" w:rsidP="00F44789">
      <w:pPr>
        <w:spacing w:after="0" w:line="240" w:lineRule="auto"/>
        <w:ind w:firstLine="170"/>
        <w:jc w:val="both"/>
        <w:rPr>
          <w:rFonts w:ascii="Times New Roman" w:eastAsia="Calibri" w:hAnsi="Times New Roman" w:cs="Times New Roman"/>
          <w:lang w:eastAsia="fi-FI"/>
        </w:rPr>
      </w:pPr>
      <w:r w:rsidRPr="003C54CB">
        <w:rPr>
          <w:rFonts w:ascii="Times New Roman" w:eastAsia="Calibri" w:hAnsi="Times New Roman" w:cs="Times New Roman"/>
          <w:lang w:eastAsia="fi-FI"/>
        </w:rPr>
        <w:t>Seurakuntaneuvosto päättää seurakunnan ja yhteinen kirkkoneuvosto seurakuntayhtymän nimenkirjoitusoikeudesta.</w:t>
      </w:r>
    </w:p>
    <w:p w:rsidR="00F44789" w:rsidRPr="003C54CB" w:rsidRDefault="00F44789" w:rsidP="00F44789">
      <w:pPr>
        <w:spacing w:after="0" w:line="240" w:lineRule="auto"/>
        <w:ind w:firstLine="170"/>
        <w:jc w:val="both"/>
        <w:rPr>
          <w:rFonts w:ascii="Times New Roman" w:eastAsia="Calibri" w:hAnsi="Times New Roman" w:cs="Times New Roman"/>
          <w:lang w:eastAsia="fi-FI"/>
        </w:rPr>
      </w:pPr>
    </w:p>
    <w:p w:rsidR="00F44789" w:rsidRPr="003C54CB" w:rsidRDefault="00F44789" w:rsidP="00F44789">
      <w:pPr>
        <w:spacing w:after="0" w:line="240" w:lineRule="auto"/>
        <w:ind w:left="360"/>
        <w:jc w:val="center"/>
        <w:rPr>
          <w:rFonts w:ascii="Times New Roman" w:hAnsi="Times New Roman" w:cs="Times New Roman"/>
        </w:rPr>
      </w:pPr>
      <w:r w:rsidRPr="003C54CB">
        <w:rPr>
          <w:rFonts w:ascii="Times New Roman" w:hAnsi="Times New Roman" w:cs="Times New Roman"/>
        </w:rPr>
        <w:t>25 §</w:t>
      </w:r>
    </w:p>
    <w:p w:rsidR="00F44789" w:rsidRPr="003C54CB" w:rsidRDefault="00F44789" w:rsidP="00F44789">
      <w:pPr>
        <w:spacing w:after="0" w:line="240" w:lineRule="auto"/>
        <w:rPr>
          <w:rFonts w:ascii="Times New Roman" w:hAnsi="Times New Roman" w:cs="Times New Roman"/>
        </w:rPr>
      </w:pPr>
    </w:p>
    <w:p w:rsidR="00F44789" w:rsidRPr="003C54CB" w:rsidRDefault="00F44789" w:rsidP="00F44789">
      <w:pPr>
        <w:spacing w:after="0" w:line="240" w:lineRule="auto"/>
        <w:ind w:firstLine="170"/>
        <w:jc w:val="both"/>
        <w:rPr>
          <w:rFonts w:ascii="Times New Roman" w:eastAsia="Calibri" w:hAnsi="Times New Roman" w:cs="Times New Roman"/>
          <w:lang w:eastAsia="fi-FI"/>
        </w:rPr>
      </w:pPr>
      <w:r w:rsidRPr="003C54CB">
        <w:rPr>
          <w:rFonts w:ascii="Times New Roman" w:eastAsia="Calibri" w:hAnsi="Times New Roman" w:cs="Times New Roman"/>
          <w:lang w:eastAsia="fi-FI"/>
        </w:rPr>
        <w:t>Kirkkolain 7 luvun 22 §:</w:t>
      </w:r>
      <w:proofErr w:type="spellStart"/>
      <w:r w:rsidRPr="003C54CB">
        <w:rPr>
          <w:rFonts w:ascii="Times New Roman" w:eastAsia="Calibri" w:hAnsi="Times New Roman" w:cs="Times New Roman"/>
          <w:lang w:eastAsia="fi-FI"/>
        </w:rPr>
        <w:t>ssa</w:t>
      </w:r>
      <w:proofErr w:type="spellEnd"/>
      <w:r w:rsidRPr="003C54CB">
        <w:rPr>
          <w:rFonts w:ascii="Times New Roman" w:eastAsia="Calibri" w:hAnsi="Times New Roman" w:cs="Times New Roman"/>
          <w:lang w:eastAsia="fi-FI"/>
        </w:rPr>
        <w:t xml:space="preserve"> tarkoitetussa sopimuksessa on määrättävä:</w:t>
      </w:r>
    </w:p>
    <w:p w:rsidR="00F44789" w:rsidRPr="003C54CB" w:rsidRDefault="00F44789" w:rsidP="00F44789">
      <w:pPr>
        <w:spacing w:after="0" w:line="240" w:lineRule="auto"/>
        <w:ind w:firstLine="170"/>
        <w:jc w:val="both"/>
        <w:rPr>
          <w:rFonts w:ascii="Times New Roman" w:eastAsia="Calibri" w:hAnsi="Times New Roman" w:cs="Times New Roman"/>
          <w:lang w:eastAsia="fi-FI"/>
        </w:rPr>
      </w:pPr>
      <w:r w:rsidRPr="003C54CB">
        <w:rPr>
          <w:rFonts w:ascii="Times New Roman" w:eastAsia="Calibri" w:hAnsi="Times New Roman" w:cs="Times New Roman"/>
          <w:lang w:eastAsia="fi-FI"/>
        </w:rPr>
        <w:t>1) tehtävää hoitava seurakunta tai seurakuntayhtymä;</w:t>
      </w:r>
    </w:p>
    <w:p w:rsidR="00F44789" w:rsidRPr="003C54CB" w:rsidRDefault="00F44789" w:rsidP="00F44789">
      <w:pPr>
        <w:spacing w:after="0" w:line="240" w:lineRule="auto"/>
        <w:ind w:firstLine="170"/>
        <w:jc w:val="both"/>
        <w:rPr>
          <w:rFonts w:ascii="Times New Roman" w:eastAsia="Calibri" w:hAnsi="Times New Roman" w:cs="Times New Roman"/>
          <w:lang w:eastAsia="fi-FI"/>
        </w:rPr>
      </w:pPr>
      <w:r w:rsidRPr="003C54CB">
        <w:rPr>
          <w:rFonts w:ascii="Times New Roman" w:eastAsia="Calibri" w:hAnsi="Times New Roman" w:cs="Times New Roman"/>
          <w:lang w:eastAsia="fi-FI"/>
        </w:rPr>
        <w:t>2) perusteet, joiden mukaan tehtävien hoidosta aiheutuvat kustannukset jaetaan;</w:t>
      </w:r>
    </w:p>
    <w:p w:rsidR="00F44789" w:rsidRPr="003C54CB" w:rsidRDefault="00F44789" w:rsidP="00F44789">
      <w:pPr>
        <w:spacing w:after="0" w:line="240" w:lineRule="auto"/>
        <w:ind w:firstLine="170"/>
        <w:jc w:val="both"/>
        <w:rPr>
          <w:rFonts w:ascii="Times New Roman" w:eastAsia="Calibri" w:hAnsi="Times New Roman" w:cs="Times New Roman"/>
          <w:lang w:eastAsia="fi-FI"/>
        </w:rPr>
      </w:pPr>
      <w:r w:rsidRPr="003C54CB">
        <w:rPr>
          <w:rFonts w:ascii="Times New Roman" w:eastAsia="Calibri" w:hAnsi="Times New Roman" w:cs="Times New Roman"/>
          <w:lang w:eastAsia="fi-FI"/>
        </w:rPr>
        <w:t xml:space="preserve">3) oikeudesta luopua yhteistoiminnasta ja tällöin toimitettavasta taloudellisesta selvityksestä. </w:t>
      </w:r>
    </w:p>
    <w:p w:rsidR="00F44789" w:rsidRPr="003C54CB" w:rsidRDefault="00F44789" w:rsidP="00F44789">
      <w:pPr>
        <w:spacing w:after="0" w:line="240" w:lineRule="auto"/>
        <w:ind w:firstLine="170"/>
        <w:jc w:val="both"/>
        <w:rPr>
          <w:rFonts w:ascii="Times New Roman" w:hAnsi="Times New Roman" w:cs="Times New Roman"/>
        </w:rPr>
      </w:pPr>
      <w:r w:rsidRPr="003C54CB">
        <w:rPr>
          <w:rFonts w:ascii="Times New Roman" w:eastAsia="Calibri" w:hAnsi="Times New Roman" w:cs="Times New Roman"/>
          <w:lang w:eastAsia="fi-FI"/>
        </w:rPr>
        <w:t>Jos seurakunnan tai seurakuntayhtymän jokin tehtävä on sovittu hoidettavaksi toisessa seurakunnassa tai seurakuntayhtymässä, jossa on tehtävää varten asetettu johtokunta, yhteistoimintasopimuksessa voidaan määrätä, että seurakunta tai seurakuntayhtymä saa valita johtokuntaan luottamustoimeensa vaalikelpoisia jäseniä. Yhteistoimintasopimuksessa määrätään johtokunnan jäsenten lukumäärä ja kuinka monta jäsentä kukin seurakunta tai seurakuntayhtymä saa valita. Ennen johtokunnan johtosäännön hyväksymistä siitä</w:t>
      </w:r>
      <w:r w:rsidRPr="003C54CB">
        <w:rPr>
          <w:rFonts w:ascii="Times New Roman" w:hAnsi="Times New Roman" w:cs="Times New Roman"/>
        </w:rPr>
        <w:t xml:space="preserve"> on kuultava sopimusosapuolia. </w:t>
      </w:r>
    </w:p>
    <w:p w:rsidR="00F44789" w:rsidRPr="003C54CB" w:rsidRDefault="00F44789" w:rsidP="00F44789">
      <w:pPr>
        <w:spacing w:after="0" w:line="240" w:lineRule="auto"/>
        <w:jc w:val="both"/>
        <w:rPr>
          <w:rFonts w:ascii="Times New Roman" w:hAnsi="Times New Roman" w:cs="Times New Roman"/>
        </w:rPr>
      </w:pPr>
    </w:p>
    <w:p w:rsidR="00F44789" w:rsidRPr="003C54CB" w:rsidRDefault="00F44789" w:rsidP="00F44789">
      <w:pPr>
        <w:pStyle w:val="Luettelokappale"/>
        <w:numPr>
          <w:ilvl w:val="0"/>
          <w:numId w:val="19"/>
        </w:numPr>
        <w:spacing w:after="0" w:line="240" w:lineRule="auto"/>
        <w:jc w:val="center"/>
        <w:rPr>
          <w:rFonts w:ascii="Times New Roman" w:hAnsi="Times New Roman" w:cs="Times New Roman"/>
        </w:rPr>
      </w:pPr>
      <w:r w:rsidRPr="003C54CB">
        <w:rPr>
          <w:rFonts w:ascii="Times New Roman" w:hAnsi="Times New Roman" w:cs="Times New Roman"/>
        </w:rPr>
        <w:t>Seurakuntayhtymän talous</w:t>
      </w:r>
    </w:p>
    <w:p w:rsidR="00F44789" w:rsidRDefault="00F44789" w:rsidP="00F44789">
      <w:pPr>
        <w:spacing w:after="0" w:line="240" w:lineRule="auto"/>
        <w:jc w:val="center"/>
        <w:rPr>
          <w:rFonts w:ascii="Times New Roman" w:hAnsi="Times New Roman" w:cs="Times New Roman"/>
        </w:rPr>
      </w:pPr>
    </w:p>
    <w:p w:rsidR="00F44789" w:rsidRPr="00EB2FD5" w:rsidRDefault="00F44789" w:rsidP="00F44789">
      <w:pPr>
        <w:spacing w:after="0" w:line="240" w:lineRule="auto"/>
        <w:jc w:val="center"/>
        <w:rPr>
          <w:rFonts w:ascii="Times New Roman" w:hAnsi="Times New Roman" w:cs="Times New Roman"/>
        </w:rPr>
      </w:pPr>
      <w:r w:rsidRPr="00EB2FD5">
        <w:rPr>
          <w:rFonts w:ascii="Times New Roman" w:hAnsi="Times New Roman" w:cs="Times New Roman"/>
        </w:rPr>
        <w:t>26 §</w:t>
      </w:r>
    </w:p>
    <w:p w:rsidR="00F44789" w:rsidRPr="00EB2FD5" w:rsidRDefault="00F44789" w:rsidP="00F44789">
      <w:pPr>
        <w:pStyle w:val="Luettelokappale"/>
        <w:spacing w:after="0" w:line="240" w:lineRule="auto"/>
        <w:rPr>
          <w:rFonts w:ascii="Times New Roman" w:hAnsi="Times New Roman" w:cs="Times New Roman"/>
        </w:rPr>
      </w:pP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 xml:space="preserve">Seurakunnan ja seurakuntayhtymän toiminnassa ja talouden hoidossa on noudatettava talousarviota ja hyvän taloudenhoidon periaatteita. </w:t>
      </w:r>
      <w:r w:rsidRPr="00EB2FD5">
        <w:rPr>
          <w:rFonts w:ascii="Times New Roman" w:hAnsi="Times New Roman" w:cs="Times New Roman"/>
        </w:rPr>
        <w:lastRenderedPageBreak/>
        <w:t>Omaisuutta on hoidettava tuottavasti ja riskit halliten.</w:t>
      </w:r>
    </w:p>
    <w:p w:rsidR="00F44789" w:rsidRPr="00EB2FD5" w:rsidRDefault="00F44789" w:rsidP="00F44789">
      <w:pPr>
        <w:spacing w:after="0" w:line="240" w:lineRule="auto"/>
        <w:jc w:val="center"/>
        <w:rPr>
          <w:rFonts w:ascii="Times New Roman" w:hAnsi="Times New Roman" w:cs="Times New Roman"/>
        </w:rPr>
      </w:pPr>
    </w:p>
    <w:p w:rsidR="00F44789" w:rsidRPr="00EB2FD5" w:rsidRDefault="00F44789" w:rsidP="00F44789">
      <w:pPr>
        <w:spacing w:after="0" w:line="240" w:lineRule="auto"/>
        <w:jc w:val="center"/>
        <w:rPr>
          <w:rFonts w:ascii="Times New Roman" w:hAnsi="Times New Roman" w:cs="Times New Roman"/>
        </w:rPr>
      </w:pPr>
      <w:r w:rsidRPr="00EB2FD5">
        <w:rPr>
          <w:rFonts w:ascii="Times New Roman" w:hAnsi="Times New Roman" w:cs="Times New Roman"/>
        </w:rPr>
        <w:t>27 §</w:t>
      </w:r>
    </w:p>
    <w:p w:rsidR="00F44789" w:rsidRPr="00EB2FD5" w:rsidRDefault="00F44789" w:rsidP="00F44789">
      <w:pPr>
        <w:spacing w:after="0" w:line="240" w:lineRule="auto"/>
        <w:rPr>
          <w:rFonts w:ascii="Times New Roman" w:hAnsi="Times New Roman" w:cs="Times New Roman"/>
        </w:rPr>
      </w:pP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Jokaista kalenterivuotta varten laaditaan talousarvio (</w:t>
      </w:r>
      <w:r w:rsidRPr="00EB2FD5">
        <w:rPr>
          <w:rFonts w:ascii="Times New Roman" w:hAnsi="Times New Roman" w:cs="Times New Roman"/>
          <w:i/>
        </w:rPr>
        <w:t>tilikausi</w:t>
      </w:r>
      <w:r w:rsidRPr="00EB2FD5">
        <w:rPr>
          <w:rFonts w:ascii="Times New Roman" w:hAnsi="Times New Roman" w:cs="Times New Roman"/>
        </w:rPr>
        <w:t>). Talousarvion hyväksymisen yhteydessä hyväksytään toiminta- ja taloussuunnitelma kolmeksi vuodeksi.  Talousarviovuosi on toiminta- ja taloussuunnitelman ensimmäinen vuosi.</w:t>
      </w: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Talousarviossa ja toiminta- ja taloussuunnitelmassa hyväksytään toiminnalliset ja taloudelliset tavoitteet. Talousarvio sekä toiminta- ja taloussuunnitelma on laadittava siten, että edellytykset tehtävien hoitamiseen turvataan.</w:t>
      </w: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Tulojen ja menojen on oltava tasapainossa kolmen vuoden suunnittelukauden tai perustellusta syystä tätä pidemmän, kuitenkin enintään viiden vuoden ajanjakson aikana. Talousarvion hyväksymisen yhteydessä on päätettävä toimenpiteistä, joilla taseen osoittama alijäämä katetaan ottaen huomioon myös talousarvion laatimisvuonna kertyväksi arvioitu yli- tai alijäämä.</w:t>
      </w: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Talousarvioon otetaan tehtävien hoitamisen ja toiminnallisten tavoitteiden edellyttämät määrärahat ja tuloarviot. Talousarviossa on osoitettava, miten rahoitustarve katetaan. Määrärahat ja tuloarviot otetaan talousarvioon bruttomääräisinä. Talousarviossa on käyttötalous- ja tuloslaskelmaosa sekä investointi- ja rahoitusosa.</w:t>
      </w:r>
    </w:p>
    <w:p w:rsidR="00F44789" w:rsidRPr="00EB2FD5" w:rsidRDefault="00F44789" w:rsidP="00F44789">
      <w:pPr>
        <w:spacing w:after="0" w:line="240" w:lineRule="auto"/>
        <w:jc w:val="both"/>
        <w:rPr>
          <w:rFonts w:ascii="Times New Roman" w:hAnsi="Times New Roman" w:cs="Times New Roman"/>
        </w:rPr>
      </w:pPr>
    </w:p>
    <w:p w:rsidR="00F44789" w:rsidRPr="00EB2FD5" w:rsidRDefault="00F44789" w:rsidP="00F44789">
      <w:pPr>
        <w:spacing w:after="0" w:line="240" w:lineRule="auto"/>
        <w:jc w:val="center"/>
        <w:rPr>
          <w:rFonts w:ascii="Times New Roman" w:hAnsi="Times New Roman" w:cs="Times New Roman"/>
        </w:rPr>
      </w:pPr>
      <w:r w:rsidRPr="00EB2FD5">
        <w:rPr>
          <w:rFonts w:ascii="Times New Roman" w:hAnsi="Times New Roman" w:cs="Times New Roman"/>
        </w:rPr>
        <w:t>28 §</w:t>
      </w:r>
    </w:p>
    <w:p w:rsidR="00F44789" w:rsidRPr="00EB2FD5" w:rsidRDefault="00F44789" w:rsidP="00F44789">
      <w:pPr>
        <w:spacing w:after="0" w:line="240" w:lineRule="auto"/>
        <w:rPr>
          <w:rFonts w:ascii="Times New Roman" w:hAnsi="Times New Roman" w:cs="Times New Roman"/>
        </w:rPr>
      </w:pP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Yhteisen kirkkovaltuuston on hyväksyttävä seurakuntayhtymän talousarvio sekä toiminta- ja taloussuunnitelma viimeistään talousarviovuotta edeltävän vuoden joulukuussa.</w:t>
      </w: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Jos yhteinen kirkkovaltuusto päättää muuttaa talousarvioehdotusta, se on palautettava yhteiselle kirkkoneuvostolle, jos vähintään kolmasosa läsnä olevista jäsenistä vaatii palauttamista. Yhteisen kirkkoneuvoston on annettava asiasta lausunto ja tehtävä ehdotukseen ne muutokset, joihin yhteisen kirkkovaltuuston päätös antaa aihetta. Kun ehdotusta käsitellään yhteisessä kirkkovaltuustossa uudelleen, käsiteltäväksi otetaan vain aikaisemmin päätetyt muutokset sekä yhteisen kirkkoneuvoston niiden johdosta tekemät uudet ehdotukset. Talousarvio on tällöin lopullisesti hyväksyttävä.</w:t>
      </w:r>
    </w:p>
    <w:p w:rsidR="00F44789" w:rsidRDefault="00F44789" w:rsidP="00F44789">
      <w:pPr>
        <w:spacing w:after="0" w:line="240" w:lineRule="auto"/>
        <w:ind w:firstLine="170"/>
        <w:jc w:val="both"/>
        <w:rPr>
          <w:ins w:id="272" w:author="Kuuskoski Katri (Kirkkohallitus)" w:date="2014-06-25T10:26:00Z"/>
          <w:rFonts w:ascii="Times New Roman" w:hAnsi="Times New Roman" w:cs="Times New Roman"/>
        </w:rPr>
      </w:pPr>
      <w:r w:rsidRPr="00EB2FD5">
        <w:rPr>
          <w:rFonts w:ascii="Times New Roman" w:hAnsi="Times New Roman" w:cs="Times New Roman"/>
        </w:rPr>
        <w:t>Talousarviovuoden aikana tehtävästä talousarvion muutoksesta päättää yhteinen kirkkovaltuusto. Muutosehdotuksesta ei tarvitse hankkia seurakuntaneuvoston lausuntoa, jos muutos ei vaikuta oleellisesti seurakunnan toimintaan.</w:t>
      </w:r>
    </w:p>
    <w:p w:rsidR="006737CD" w:rsidRPr="00EB2FD5" w:rsidRDefault="006737CD" w:rsidP="00F44789">
      <w:pPr>
        <w:spacing w:after="0" w:line="240" w:lineRule="auto"/>
        <w:ind w:firstLine="170"/>
        <w:jc w:val="both"/>
        <w:rPr>
          <w:rFonts w:ascii="Times New Roman" w:hAnsi="Times New Roman" w:cs="Times New Roman"/>
        </w:rPr>
      </w:pPr>
    </w:p>
    <w:p w:rsidR="00F44789" w:rsidRPr="00EB2FD5" w:rsidRDefault="00F44789" w:rsidP="00F44789">
      <w:pPr>
        <w:spacing w:after="0" w:line="240" w:lineRule="auto"/>
        <w:jc w:val="center"/>
        <w:rPr>
          <w:rFonts w:ascii="Times New Roman" w:hAnsi="Times New Roman" w:cs="Times New Roman"/>
        </w:rPr>
      </w:pPr>
      <w:r w:rsidRPr="00EB2FD5">
        <w:rPr>
          <w:rFonts w:ascii="Times New Roman" w:hAnsi="Times New Roman" w:cs="Times New Roman"/>
        </w:rPr>
        <w:t>29 §</w:t>
      </w:r>
    </w:p>
    <w:p w:rsidR="00F44789" w:rsidRPr="00EB2FD5" w:rsidRDefault="00F44789" w:rsidP="00F44789">
      <w:pPr>
        <w:spacing w:after="0" w:line="240" w:lineRule="auto"/>
        <w:rPr>
          <w:rFonts w:ascii="Times New Roman" w:hAnsi="Times New Roman" w:cs="Times New Roman"/>
        </w:rPr>
      </w:pP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Talousarviovuodelta on laadittava tilinpäätös tilikautta seuraavan vuoden maaliskuun loppuun mennessä. Samassa yhteydessä on tehtävä esitys tilikauden tuloksen käsittelystä ja toimenpiteistä talouden tasapainottamiseksi.</w:t>
      </w: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 xml:space="preserve">Tilinpäätökseen kuuluvat tuloslaskelma, tase, rahoituslaskelma ja niiden liitteenä olevat tiedot sekä talousarvion toteutumisvertailu ja toimintakertomus. Konsernitase liitteineen on laadittava ja sisällytettävä tilinpäätökseen, jos seurakuntayhtymällä tai kirkolla on kirjanpitolaissa </w:t>
      </w:r>
      <w:ins w:id="273" w:author="Kuuskoski Katri (Kirkkohallitus)" w:date="2014-08-15T15:33:00Z">
        <w:r w:rsidR="004F25C5" w:rsidRPr="00EB2FD5">
          <w:rPr>
            <w:rFonts w:ascii="Times New Roman" w:hAnsi="Times New Roman" w:cs="Times New Roman"/>
          </w:rPr>
          <w:t>(1336/1997)</w:t>
        </w:r>
        <w:r w:rsidR="004F25C5">
          <w:rPr>
            <w:rFonts w:ascii="Times New Roman" w:hAnsi="Times New Roman" w:cs="Times New Roman"/>
          </w:rPr>
          <w:t xml:space="preserve"> </w:t>
        </w:r>
      </w:ins>
      <w:r w:rsidRPr="00EB2FD5">
        <w:rPr>
          <w:rFonts w:ascii="Times New Roman" w:hAnsi="Times New Roman" w:cs="Times New Roman"/>
        </w:rPr>
        <w:t xml:space="preserve">tarkoitetulla tavalla määräämisvalta jossakin kirjanpitovelvollisessa. Konsernitaseen laadinnassa noudatetaan </w:t>
      </w:r>
      <w:del w:id="274" w:author="Kuuskoski Katri (Kirkkohallitus)" w:date="2014-08-15T16:11:00Z">
        <w:r w:rsidRPr="00EB2FD5" w:rsidDel="00DF1AA9">
          <w:rPr>
            <w:rFonts w:ascii="Times New Roman" w:hAnsi="Times New Roman" w:cs="Times New Roman"/>
          </w:rPr>
          <w:delText xml:space="preserve">soveltuvin osin </w:delText>
        </w:r>
      </w:del>
      <w:bookmarkStart w:id="275" w:name="_GoBack"/>
      <w:bookmarkEnd w:id="275"/>
      <w:r w:rsidRPr="00EB2FD5">
        <w:rPr>
          <w:rFonts w:ascii="Times New Roman" w:hAnsi="Times New Roman" w:cs="Times New Roman"/>
        </w:rPr>
        <w:t>kirjanpitolakia</w:t>
      </w:r>
      <w:del w:id="276" w:author="Kuuskoski Katri (Kirkkohallitus)" w:date="2014-08-15T15:33:00Z">
        <w:r w:rsidRPr="00EB2FD5" w:rsidDel="004F25C5">
          <w:rPr>
            <w:rFonts w:ascii="Times New Roman" w:hAnsi="Times New Roman" w:cs="Times New Roman"/>
          </w:rPr>
          <w:delText xml:space="preserve"> (1336/1997)</w:delText>
        </w:r>
      </w:del>
      <w:r w:rsidRPr="00EB2FD5">
        <w:rPr>
          <w:rFonts w:ascii="Times New Roman" w:hAnsi="Times New Roman" w:cs="Times New Roman"/>
        </w:rPr>
        <w:t>.</w:t>
      </w: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Tilinpäätöksen tulee antaa oikeat ja riittävät tiedot toiminnasta, tilikauden tuloksesta, taloudellisesta asemasta ja rahoituksesta. Tätä varten tarpeelliset lisätiedot on ilmoitettava liitetiedoissa.</w:t>
      </w: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Tilinpäätöksen allekirjoittavat päätösvaltainen yhteinen kirkkoneuvosto ja taloudesta vastaava viranhaltija. Allekirjoitettu tilinpäätös on annettava viipymättä tilintarkastajien tarkastettavaksi. Tilintarkastuksen jälkeen se saatetaan yhteisen kirkkovaltuuston käsiteltäväksi. Yhteinen kirkkovaltuusto hyväksyy tilinpäätöksen tilikautta seuraavan kesäkuun loppuun mennessä.</w:t>
      </w:r>
    </w:p>
    <w:p w:rsidR="00F44789" w:rsidRPr="00EB2FD5" w:rsidRDefault="00F44789" w:rsidP="00F44789">
      <w:pPr>
        <w:spacing w:after="0" w:line="240" w:lineRule="auto"/>
        <w:jc w:val="both"/>
        <w:rPr>
          <w:rFonts w:ascii="Times New Roman" w:hAnsi="Times New Roman" w:cs="Times New Roman"/>
        </w:rPr>
      </w:pPr>
    </w:p>
    <w:p w:rsidR="00F44789" w:rsidRPr="00EB2FD5" w:rsidRDefault="00F44789" w:rsidP="00F44789">
      <w:pPr>
        <w:spacing w:after="0" w:line="240" w:lineRule="auto"/>
        <w:jc w:val="center"/>
        <w:rPr>
          <w:rFonts w:ascii="Times New Roman" w:hAnsi="Times New Roman" w:cs="Times New Roman"/>
        </w:rPr>
      </w:pPr>
      <w:r w:rsidRPr="00EB2FD5">
        <w:rPr>
          <w:rFonts w:ascii="Times New Roman" w:hAnsi="Times New Roman" w:cs="Times New Roman"/>
        </w:rPr>
        <w:t>30 §</w:t>
      </w:r>
    </w:p>
    <w:p w:rsidR="00F44789" w:rsidRPr="00EB2FD5" w:rsidRDefault="00F44789" w:rsidP="00F44789">
      <w:pPr>
        <w:spacing w:after="0" w:line="240" w:lineRule="auto"/>
        <w:rPr>
          <w:rFonts w:ascii="Times New Roman" w:hAnsi="Times New Roman" w:cs="Times New Roman"/>
        </w:rPr>
      </w:pP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 xml:space="preserve">Toimintakertomuksessa on: </w:t>
      </w: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 xml:space="preserve">1) esitettävä selvitys hallinnosta, toiminnasta, taloudesta, sisäisestä valvonnasta sekä toiminnallisten ja taloudellisten tavoitteiden toteutumisesta; </w:t>
      </w: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 xml:space="preserve">2) annettava tietoja sellaisista toimintaan, talouteen ja henkilöstöön liittyvistä olennaisista asioista, joista ei tehdä selkoa tuloslaskelmassa, taseessa ja tilinpäätöksen liitetiedoissa; </w:t>
      </w: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 xml:space="preserve">3) selostettava oleelliset asiat konsernin toiminnasta ja taloudesta sekä niiden kehityksestä tilikauden aikana; </w:t>
      </w: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 xml:space="preserve">4) annettava luettelo tehdyistä aloitteista ja toimenpiteistä niiden johdosta; </w:t>
      </w:r>
    </w:p>
    <w:p w:rsidR="00F44789"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 xml:space="preserve">5) tehtävä selkoa talouden tasapainotuksen toteutumisesta tilikaudella sekä voimassa olevan toiminta- ja taloussuunnitelman riittävyydestä talouden tasapainottamiseksi, jos taseessa on kattamatonta alijäämää. </w:t>
      </w:r>
    </w:p>
    <w:p w:rsidR="00F44789" w:rsidRDefault="00F44789" w:rsidP="00F44789">
      <w:pPr>
        <w:spacing w:after="0" w:line="240" w:lineRule="auto"/>
        <w:ind w:firstLine="170"/>
        <w:jc w:val="both"/>
        <w:rPr>
          <w:rFonts w:ascii="Times New Roman" w:hAnsi="Times New Roman" w:cs="Times New Roman"/>
        </w:rPr>
      </w:pPr>
    </w:p>
    <w:p w:rsidR="00F44789" w:rsidRPr="00EB2FD5" w:rsidRDefault="00F44789" w:rsidP="00F44789">
      <w:pPr>
        <w:spacing w:after="0" w:line="240" w:lineRule="auto"/>
        <w:jc w:val="center"/>
        <w:rPr>
          <w:rFonts w:ascii="Times New Roman" w:hAnsi="Times New Roman" w:cs="Times New Roman"/>
        </w:rPr>
      </w:pPr>
      <w:r w:rsidRPr="00EB2FD5">
        <w:rPr>
          <w:rFonts w:ascii="Times New Roman" w:hAnsi="Times New Roman" w:cs="Times New Roman"/>
        </w:rPr>
        <w:t>31 §</w:t>
      </w:r>
    </w:p>
    <w:p w:rsidR="00F44789" w:rsidRPr="00EB2FD5" w:rsidRDefault="00F44789" w:rsidP="00F44789">
      <w:pPr>
        <w:spacing w:after="0" w:line="240" w:lineRule="auto"/>
        <w:jc w:val="center"/>
        <w:rPr>
          <w:rFonts w:ascii="Times New Roman" w:hAnsi="Times New Roman" w:cs="Times New Roman"/>
        </w:rPr>
      </w:pP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lastRenderedPageBreak/>
        <w:t>Yhteinen kirkkovaltuusto valitsee toimikauttaan vastaavien vuosien hallinnon ja talouden tarkastamista varten joko tilintarkastusyhteisön tai vähintään yhden varsinaisen ja yhden varatilintarkastajan.</w:t>
      </w: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Tilintarkastajan ja varatilintarkastajan tulee olla Keskuskauppakamarin tilintarkastuslautakunnan hyväksymä KHT-tilintarkastaja, kauppakamarin tilintarkastusvaliokunnan hyväksymä HTM-tilintarkastaja tai julkishallinnon ja -talouden tilintarkastuslautakunnan hyväksymä JHTT-tilintarkastaja. Tilintarkastusyhteisön tulee olla KHT-, HTM- tai JHTT-yhteisö. Tilintarkastusyhteisön on määrättävä päävastuulliseksi tilintarkastajaksi KHT-, HTM- tai JHTT-tilintarkastaja.</w:t>
      </w: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Yhteinen kirkkovaltuusto voi erottaa tilintarkastajan tai tilintarkastusyhteisön tehtävästään kesken toimintakauden. Tilintarkastaja tai tilintarkastusyhteisö voi erota tehtävästään kesken toimintakauden ilmoittamalla siitä yhteiselle kirkkovaltuustolle tai kirkolliskokoukselle.</w:t>
      </w:r>
    </w:p>
    <w:p w:rsidR="00F44789" w:rsidRPr="00EB2FD5" w:rsidRDefault="00F44789" w:rsidP="00F44789">
      <w:pPr>
        <w:spacing w:after="0" w:line="240" w:lineRule="auto"/>
        <w:rPr>
          <w:rFonts w:ascii="Times New Roman" w:hAnsi="Times New Roman" w:cs="Times New Roman"/>
        </w:rPr>
      </w:pPr>
    </w:p>
    <w:p w:rsidR="00F44789" w:rsidRPr="00EB2FD5" w:rsidRDefault="00F44789" w:rsidP="00F44789">
      <w:pPr>
        <w:spacing w:after="0" w:line="240" w:lineRule="auto"/>
        <w:jc w:val="center"/>
        <w:rPr>
          <w:rFonts w:ascii="Times New Roman" w:hAnsi="Times New Roman" w:cs="Times New Roman"/>
        </w:rPr>
      </w:pPr>
      <w:r w:rsidRPr="00EB2FD5">
        <w:rPr>
          <w:rFonts w:ascii="Times New Roman" w:hAnsi="Times New Roman" w:cs="Times New Roman"/>
        </w:rPr>
        <w:t>32 §</w:t>
      </w:r>
    </w:p>
    <w:p w:rsidR="00F44789" w:rsidRPr="00EB2FD5" w:rsidRDefault="00F44789" w:rsidP="00F44789">
      <w:pPr>
        <w:spacing w:after="0" w:line="240" w:lineRule="auto"/>
        <w:rPr>
          <w:rFonts w:ascii="Times New Roman" w:hAnsi="Times New Roman" w:cs="Times New Roman"/>
        </w:rPr>
      </w:pP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Seurakuntayhtymän tilintarkastajan on tarkastettava toukokuun loppuun mennessä hyvän tilintarkastustavan mukaisesti kunkin tilikauden hallinto, kirjanpito ja tilinpäätös.</w:t>
      </w: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Tilintarkastajan on tarkastettava, että:</w:t>
      </w: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1) hallintoa on hoidettu laillisesti ja asianomaisten toimielinten ja viranhaltijoiden päätösten mukaisesti;</w:t>
      </w: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2) tilinpäätös on laadittu tilinpäätöksen laatimista koskevien säännösten ja määräysten mukaisesti ja se antaa oikeat ja riittävät tiedot tilikauden toiminnasta, taloudesta, taloudellisesta kehityksestä ja taloudellisista vastuista;</w:t>
      </w: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3) sisäinen valvonta on järjestetty asianmukaisesti.</w:t>
      </w: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Tilintarkastajan on viipymättä ilmoitettava havaitsemistaan epäkohdista yhteiselle kirkkoneuvostolle, tuomiokapitulille tai kirkkohallitukselle.</w:t>
      </w:r>
    </w:p>
    <w:p w:rsidR="00F44789" w:rsidRPr="00EB2FD5" w:rsidRDefault="00F44789" w:rsidP="00F44789">
      <w:pPr>
        <w:spacing w:after="0" w:line="240" w:lineRule="auto"/>
        <w:jc w:val="both"/>
        <w:rPr>
          <w:rFonts w:ascii="Times New Roman" w:hAnsi="Times New Roman" w:cs="Times New Roman"/>
        </w:rPr>
      </w:pPr>
    </w:p>
    <w:p w:rsidR="00F44789" w:rsidRPr="00EB2FD5" w:rsidRDefault="00F44789" w:rsidP="00F44789">
      <w:pPr>
        <w:spacing w:after="0" w:line="240" w:lineRule="auto"/>
        <w:jc w:val="center"/>
        <w:rPr>
          <w:rFonts w:ascii="Times New Roman" w:hAnsi="Times New Roman" w:cs="Times New Roman"/>
        </w:rPr>
      </w:pPr>
      <w:r w:rsidRPr="00EB2FD5">
        <w:rPr>
          <w:rFonts w:ascii="Times New Roman" w:hAnsi="Times New Roman" w:cs="Times New Roman"/>
        </w:rPr>
        <w:t>33 §</w:t>
      </w:r>
    </w:p>
    <w:p w:rsidR="00F44789" w:rsidRPr="00EB2FD5" w:rsidRDefault="00F44789" w:rsidP="00F44789">
      <w:pPr>
        <w:spacing w:after="0" w:line="240" w:lineRule="auto"/>
        <w:jc w:val="center"/>
        <w:rPr>
          <w:rFonts w:ascii="Times New Roman" w:hAnsi="Times New Roman" w:cs="Times New Roman"/>
        </w:rPr>
      </w:pP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Tilintarkastuksesta on annettava yhteiselle kirkkovaltuustolle kultakin tilikaudelta tarkastuskertomus, jossa esitetään tarkastuksen tulokset. Tarkastuskertomuksessa on myös esitettävä, voidaanko tilinpäätös hyväksyä ja myöntää tilivelvollisille vastuuvapaus.</w:t>
      </w: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Jos tilintarkastuksessa havaitaan, että hallintoa ja taloutta on hoidettu vastoin säännöksiä tai asianomaisen toimielimen tai viranhaltijan päätök</w:t>
      </w:r>
      <w:r w:rsidRPr="00EB2FD5">
        <w:rPr>
          <w:rFonts w:ascii="Times New Roman" w:hAnsi="Times New Roman" w:cs="Times New Roman"/>
        </w:rPr>
        <w:lastRenderedPageBreak/>
        <w:t>siä eikä virhe tai aiheutunut vahinko ole vähäinen, on tarkastuskertomuksessa tehtävä asiasta tilivelvolliseen kohdistuva muistutus. Muistutuksesta on pyydettävä vastine asianomaiselta. Muistutusta ei voida kohdistaa yhteisen kirkkovaltuuston jäseniin.</w:t>
      </w: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Yhteisen kirkkoneuvoston on esitettävä tilinpäätös sekä tilintarkastuskertomus ja siihen liittyvät vastineet ja oma lausuntonsa yhteisen kirkkovaltuuston käsiteltäväksi.</w:t>
      </w: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Yhteinen kirkkovaltuusto päättää toimenpiteistä, joihin tarkastuskertomus ja siitä tehdyt muistutukset antavat aihetta. Tilinpäätöksen hyväksymisen yhteydessä päätetään myös vastuuvapaudesta tilivelvollisille.</w:t>
      </w:r>
    </w:p>
    <w:p w:rsidR="00F44789" w:rsidRPr="00EB2FD5" w:rsidRDefault="00F44789" w:rsidP="00F44789">
      <w:pPr>
        <w:spacing w:after="0" w:line="240" w:lineRule="auto"/>
        <w:jc w:val="both"/>
        <w:rPr>
          <w:rFonts w:ascii="Times New Roman" w:hAnsi="Times New Roman" w:cs="Times New Roman"/>
        </w:rPr>
      </w:pPr>
    </w:p>
    <w:p w:rsidR="00F44789" w:rsidRPr="00EB2FD5" w:rsidRDefault="00F44789" w:rsidP="00F44789">
      <w:pPr>
        <w:spacing w:after="0" w:line="240" w:lineRule="auto"/>
        <w:jc w:val="center"/>
        <w:rPr>
          <w:rFonts w:ascii="Times New Roman" w:hAnsi="Times New Roman" w:cs="Times New Roman"/>
        </w:rPr>
      </w:pPr>
      <w:r w:rsidRPr="00EB2FD5">
        <w:rPr>
          <w:rFonts w:ascii="Times New Roman" w:hAnsi="Times New Roman" w:cs="Times New Roman"/>
        </w:rPr>
        <w:t>34 §</w:t>
      </w:r>
    </w:p>
    <w:p w:rsidR="00F44789" w:rsidRPr="00EB2FD5" w:rsidRDefault="00F44789" w:rsidP="00F44789">
      <w:pPr>
        <w:spacing w:after="0" w:line="240" w:lineRule="auto"/>
        <w:rPr>
          <w:rFonts w:ascii="Times New Roman" w:hAnsi="Times New Roman" w:cs="Times New Roman"/>
        </w:rPr>
      </w:pP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 xml:space="preserve">Seurakuntayhtymän metsiä tulee hoitaa metsälaissa (1093/1996) tarkoitetun metsäsuunnitelman mukaisesti. </w:t>
      </w:r>
    </w:p>
    <w:p w:rsidR="00F44789" w:rsidRDefault="00F44789" w:rsidP="00F44789">
      <w:pPr>
        <w:spacing w:after="0" w:line="240" w:lineRule="auto"/>
        <w:rPr>
          <w:rFonts w:ascii="Times New Roman" w:hAnsi="Times New Roman" w:cs="Times New Roman"/>
        </w:rPr>
      </w:pPr>
    </w:p>
    <w:p w:rsidR="00F44789" w:rsidRPr="00EB2FD5" w:rsidRDefault="00F44789" w:rsidP="00F44789">
      <w:pPr>
        <w:spacing w:after="0" w:line="240" w:lineRule="auto"/>
        <w:jc w:val="center"/>
        <w:rPr>
          <w:rFonts w:ascii="Times New Roman" w:hAnsi="Times New Roman" w:cs="Times New Roman"/>
        </w:rPr>
      </w:pPr>
      <w:r w:rsidRPr="00EB2FD5">
        <w:rPr>
          <w:rFonts w:ascii="Times New Roman" w:hAnsi="Times New Roman" w:cs="Times New Roman"/>
        </w:rPr>
        <w:t>35 §</w:t>
      </w:r>
    </w:p>
    <w:p w:rsidR="00F44789" w:rsidRPr="00EB2FD5" w:rsidRDefault="00F44789" w:rsidP="00F44789">
      <w:pPr>
        <w:spacing w:after="0" w:line="240" w:lineRule="auto"/>
        <w:rPr>
          <w:rFonts w:ascii="Times New Roman" w:hAnsi="Times New Roman" w:cs="Times New Roman"/>
        </w:rPr>
      </w:pP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Kirkkohallituksella on oikeus saada seurakunnilta ja seurakuntayhtymiltä tietoja niiden toiminnasta ja taloudesta.</w:t>
      </w:r>
    </w:p>
    <w:p w:rsidR="00F44789" w:rsidRDefault="00F44789" w:rsidP="00F44789">
      <w:pPr>
        <w:spacing w:after="0" w:line="240" w:lineRule="auto"/>
        <w:jc w:val="both"/>
        <w:rPr>
          <w:rFonts w:ascii="Times New Roman" w:hAnsi="Times New Roman" w:cs="Times New Roman"/>
          <w:color w:val="0070C0"/>
        </w:rPr>
      </w:pPr>
    </w:p>
    <w:p w:rsidR="00F44789" w:rsidRDefault="00F44789" w:rsidP="00F44789">
      <w:pPr>
        <w:pStyle w:val="Luettelokappale"/>
        <w:numPr>
          <w:ilvl w:val="0"/>
          <w:numId w:val="19"/>
        </w:numPr>
        <w:spacing w:after="0" w:line="240" w:lineRule="auto"/>
        <w:jc w:val="center"/>
        <w:rPr>
          <w:rFonts w:ascii="Times New Roman" w:hAnsi="Times New Roman" w:cs="Times New Roman"/>
        </w:rPr>
      </w:pPr>
      <w:r>
        <w:rPr>
          <w:rFonts w:ascii="Times New Roman" w:hAnsi="Times New Roman" w:cs="Times New Roman"/>
        </w:rPr>
        <w:t>Kirkolliset rakennukset</w:t>
      </w:r>
    </w:p>
    <w:p w:rsidR="00F44789" w:rsidRDefault="00F44789" w:rsidP="00F44789">
      <w:pPr>
        <w:spacing w:after="0" w:line="240" w:lineRule="auto"/>
        <w:ind w:left="170"/>
        <w:rPr>
          <w:rFonts w:ascii="Times New Roman" w:hAnsi="Times New Roman" w:cs="Times New Roman"/>
        </w:rPr>
      </w:pPr>
    </w:p>
    <w:p w:rsidR="00F44789" w:rsidRPr="00EB2FD5" w:rsidRDefault="00F44789" w:rsidP="00F44789">
      <w:pPr>
        <w:spacing w:after="0" w:line="240" w:lineRule="auto"/>
        <w:ind w:left="170"/>
        <w:jc w:val="center"/>
        <w:rPr>
          <w:rFonts w:ascii="Times New Roman" w:hAnsi="Times New Roman" w:cs="Times New Roman"/>
        </w:rPr>
      </w:pPr>
      <w:r w:rsidRPr="00EB2FD5">
        <w:rPr>
          <w:rFonts w:ascii="Times New Roman" w:hAnsi="Times New Roman" w:cs="Times New Roman"/>
        </w:rPr>
        <w:t>36 §</w:t>
      </w:r>
    </w:p>
    <w:p w:rsidR="00F44789" w:rsidRPr="00EB2FD5" w:rsidRDefault="00F44789" w:rsidP="00F44789">
      <w:pPr>
        <w:spacing w:after="0" w:line="240" w:lineRule="auto"/>
        <w:ind w:left="170"/>
        <w:jc w:val="center"/>
        <w:rPr>
          <w:rFonts w:ascii="Times New Roman" w:hAnsi="Times New Roman" w:cs="Times New Roman"/>
        </w:rPr>
      </w:pPr>
    </w:p>
    <w:p w:rsidR="00F44789" w:rsidRPr="00B42498" w:rsidRDefault="00F44789" w:rsidP="00F44789">
      <w:pPr>
        <w:spacing w:after="0" w:line="240" w:lineRule="auto"/>
        <w:ind w:firstLine="170"/>
        <w:jc w:val="both"/>
        <w:rPr>
          <w:rFonts w:ascii="Times New Roman" w:hAnsi="Times New Roman" w:cs="Times New Roman"/>
        </w:rPr>
      </w:pPr>
      <w:r w:rsidRPr="00B42498">
        <w:rPr>
          <w:rFonts w:ascii="Times New Roman" w:hAnsi="Times New Roman" w:cs="Times New Roman"/>
        </w:rPr>
        <w:t xml:space="preserve">Seurakunnalla tulee olla kirkko. Tuomiokapitulin luvalla seurakunta voi käyttää kirkkonaan toisen seurakunnan tai muun yhteisön kirkkoa. Jos samalla alueella toimii kielen perusteella kaksi seurakuntaa, näillä voi olla yhteinen kirkko. </w:t>
      </w:r>
    </w:p>
    <w:p w:rsidR="00F44789" w:rsidRPr="00EB2FD5" w:rsidRDefault="00F44789" w:rsidP="00F44789">
      <w:pPr>
        <w:spacing w:after="0" w:line="240" w:lineRule="auto"/>
        <w:ind w:firstLine="170"/>
        <w:jc w:val="both"/>
        <w:rPr>
          <w:rFonts w:ascii="Times New Roman" w:hAnsi="Times New Roman" w:cs="Times New Roman"/>
        </w:rPr>
      </w:pPr>
      <w:r w:rsidRPr="00B42498">
        <w:rPr>
          <w:rFonts w:ascii="Times New Roman" w:hAnsi="Times New Roman" w:cs="Times New Roman"/>
        </w:rPr>
        <w:t>Seurakuntaneuvoston on nimettävä pääkirkko, jos seurakunnalla on useita kirkkoja.</w:t>
      </w:r>
      <w:r>
        <w:rPr>
          <w:rFonts w:ascii="Times New Roman" w:hAnsi="Times New Roman" w:cs="Times New Roman"/>
        </w:rPr>
        <w:t xml:space="preserve"> </w:t>
      </w:r>
    </w:p>
    <w:p w:rsidR="00F44789" w:rsidRPr="00EB2FD5" w:rsidRDefault="00F44789" w:rsidP="00F44789">
      <w:pPr>
        <w:spacing w:after="0" w:line="240" w:lineRule="auto"/>
        <w:jc w:val="both"/>
        <w:rPr>
          <w:rFonts w:ascii="Times New Roman" w:hAnsi="Times New Roman" w:cs="Times New Roman"/>
        </w:rPr>
      </w:pPr>
    </w:p>
    <w:p w:rsidR="00F44789" w:rsidRPr="00EB2FD5" w:rsidRDefault="00F44789" w:rsidP="00F44789">
      <w:pPr>
        <w:spacing w:after="0" w:line="240" w:lineRule="auto"/>
        <w:jc w:val="center"/>
        <w:rPr>
          <w:rFonts w:ascii="Times New Roman" w:hAnsi="Times New Roman" w:cs="Times New Roman"/>
        </w:rPr>
      </w:pPr>
      <w:r w:rsidRPr="00EB2FD5">
        <w:rPr>
          <w:rFonts w:ascii="Times New Roman" w:hAnsi="Times New Roman" w:cs="Times New Roman"/>
        </w:rPr>
        <w:t>37 §</w:t>
      </w:r>
    </w:p>
    <w:p w:rsidR="00F44789" w:rsidRPr="00EB2FD5" w:rsidRDefault="00F44789" w:rsidP="00F44789">
      <w:pPr>
        <w:spacing w:after="0" w:line="240" w:lineRule="auto"/>
        <w:rPr>
          <w:rFonts w:ascii="Times New Roman" w:hAnsi="Times New Roman" w:cs="Times New Roman"/>
        </w:rPr>
      </w:pPr>
    </w:p>
    <w:p w:rsidR="00F44789" w:rsidRPr="00EB2FD5" w:rsidRDefault="00F44789" w:rsidP="00F44789">
      <w:pPr>
        <w:spacing w:after="0" w:line="240" w:lineRule="auto"/>
        <w:ind w:firstLine="170"/>
        <w:jc w:val="both"/>
        <w:rPr>
          <w:rFonts w:ascii="Times New Roman" w:hAnsi="Times New Roman" w:cs="Times New Roman"/>
        </w:rPr>
      </w:pPr>
      <w:r w:rsidRPr="00EB2FD5">
        <w:rPr>
          <w:rFonts w:ascii="Times New Roman" w:hAnsi="Times New Roman" w:cs="Times New Roman"/>
        </w:rPr>
        <w:t>Uusi kirkko on vihittävä Jumalalle pyhitetyksi huoneeksi. Vihittyä kirkkoa saa käyttää vain sen pyhyyteen soveltuviin tarkoituksiin. Kirkon käyttämisestä päättävät yhdessä sen seurakunnan kirkkoherra ja seurakuntaneuvosto, jonka alueella kirkko sijaitsee. Kirkon käyttöä valvoo kirkkoherra.</w:t>
      </w:r>
    </w:p>
    <w:p w:rsidR="00F44789" w:rsidRPr="00EB2FD5" w:rsidRDefault="00F44789" w:rsidP="00F44789">
      <w:pPr>
        <w:spacing w:after="0" w:line="240" w:lineRule="auto"/>
        <w:jc w:val="both"/>
        <w:rPr>
          <w:rFonts w:ascii="Times New Roman" w:hAnsi="Times New Roman" w:cs="Times New Roman"/>
        </w:rPr>
      </w:pPr>
    </w:p>
    <w:p w:rsidR="00F44789" w:rsidRPr="00EB2FD5" w:rsidRDefault="00F44789" w:rsidP="00F44789">
      <w:pPr>
        <w:spacing w:after="0" w:line="240" w:lineRule="auto"/>
        <w:jc w:val="center"/>
        <w:rPr>
          <w:rFonts w:ascii="Times New Roman" w:hAnsi="Times New Roman" w:cs="Times New Roman"/>
        </w:rPr>
      </w:pPr>
      <w:r w:rsidRPr="00EB2FD5">
        <w:rPr>
          <w:rFonts w:ascii="Times New Roman" w:hAnsi="Times New Roman" w:cs="Times New Roman"/>
        </w:rPr>
        <w:t>38 §</w:t>
      </w:r>
    </w:p>
    <w:p w:rsidR="00F44789" w:rsidRPr="00EB2FD5" w:rsidRDefault="00F44789" w:rsidP="00F44789">
      <w:pPr>
        <w:spacing w:after="0" w:line="240" w:lineRule="auto"/>
        <w:rPr>
          <w:rFonts w:ascii="Times New Roman" w:hAnsi="Times New Roman" w:cs="Times New Roman"/>
        </w:rPr>
      </w:pPr>
    </w:p>
    <w:p w:rsidR="00F44789" w:rsidRPr="00064063" w:rsidRDefault="00F44789" w:rsidP="00F44789">
      <w:pPr>
        <w:spacing w:after="0" w:line="240" w:lineRule="auto"/>
        <w:ind w:firstLine="170"/>
        <w:jc w:val="both"/>
        <w:rPr>
          <w:rFonts w:ascii="Times New Roman" w:hAnsi="Times New Roman" w:cs="Times New Roman"/>
        </w:rPr>
      </w:pPr>
      <w:r w:rsidRPr="00064063">
        <w:rPr>
          <w:rFonts w:ascii="Times New Roman" w:hAnsi="Times New Roman" w:cs="Times New Roman"/>
        </w:rPr>
        <w:lastRenderedPageBreak/>
        <w:t>Seurakunnan alueella voi olla jumalanpalveluksia, muuta hartauselämää ja kirkollisia toimituksia varten kappeli. Kappeliin sovelletaan, mitä kirkon vihkimisestä ja käytöstä säädetään.</w:t>
      </w:r>
    </w:p>
    <w:p w:rsidR="00F44789" w:rsidRDefault="00F44789" w:rsidP="00F44789">
      <w:pPr>
        <w:spacing w:after="0" w:line="240" w:lineRule="auto"/>
        <w:jc w:val="both"/>
        <w:rPr>
          <w:rFonts w:ascii="Times New Roman" w:hAnsi="Times New Roman" w:cs="Times New Roman"/>
        </w:rPr>
      </w:pPr>
    </w:p>
    <w:p w:rsidR="00F44789" w:rsidRDefault="00F44789" w:rsidP="00F44789">
      <w:pPr>
        <w:pStyle w:val="Luettelokappale"/>
        <w:numPr>
          <w:ilvl w:val="0"/>
          <w:numId w:val="19"/>
        </w:numPr>
        <w:spacing w:after="0" w:line="240" w:lineRule="auto"/>
        <w:jc w:val="center"/>
        <w:rPr>
          <w:rFonts w:ascii="Times New Roman" w:hAnsi="Times New Roman" w:cs="Times New Roman"/>
        </w:rPr>
      </w:pPr>
      <w:r>
        <w:rPr>
          <w:rFonts w:ascii="Times New Roman" w:hAnsi="Times New Roman" w:cs="Times New Roman"/>
        </w:rPr>
        <w:t>Hautaustoimi</w:t>
      </w:r>
    </w:p>
    <w:p w:rsidR="00F44789" w:rsidRDefault="00F44789" w:rsidP="00F44789">
      <w:pPr>
        <w:spacing w:after="0" w:line="240" w:lineRule="auto"/>
        <w:ind w:left="170"/>
        <w:rPr>
          <w:rFonts w:ascii="Times New Roman" w:hAnsi="Times New Roman" w:cs="Times New Roman"/>
        </w:rPr>
      </w:pPr>
    </w:p>
    <w:p w:rsidR="00F44789" w:rsidRPr="001C3CFB" w:rsidRDefault="00F44789" w:rsidP="00F44789">
      <w:pPr>
        <w:spacing w:after="0" w:line="240" w:lineRule="auto"/>
        <w:ind w:left="170"/>
        <w:jc w:val="center"/>
        <w:rPr>
          <w:rFonts w:ascii="Times New Roman" w:hAnsi="Times New Roman" w:cs="Times New Roman"/>
        </w:rPr>
      </w:pPr>
      <w:r w:rsidRPr="001C3CFB">
        <w:rPr>
          <w:rFonts w:ascii="Times New Roman" w:hAnsi="Times New Roman" w:cs="Times New Roman"/>
        </w:rPr>
        <w:t>39 §</w:t>
      </w:r>
    </w:p>
    <w:p w:rsidR="00F44789" w:rsidRPr="001C3CFB" w:rsidRDefault="00F44789" w:rsidP="00F44789">
      <w:pPr>
        <w:spacing w:after="0" w:line="240" w:lineRule="auto"/>
        <w:ind w:left="170"/>
        <w:jc w:val="center"/>
        <w:rPr>
          <w:rFonts w:ascii="Times New Roman" w:hAnsi="Times New Roman" w:cs="Times New Roman"/>
        </w:rPr>
      </w:pPr>
    </w:p>
    <w:p w:rsidR="00F44789" w:rsidRPr="001C3CFB" w:rsidRDefault="00F44789" w:rsidP="00F44789">
      <w:pPr>
        <w:spacing w:after="0" w:line="240" w:lineRule="auto"/>
        <w:ind w:firstLine="170"/>
        <w:jc w:val="both"/>
        <w:rPr>
          <w:rFonts w:ascii="Times New Roman" w:hAnsi="Times New Roman" w:cs="Times New Roman"/>
        </w:rPr>
      </w:pPr>
      <w:r w:rsidRPr="001C3CFB">
        <w:rPr>
          <w:rFonts w:ascii="Times New Roman" w:hAnsi="Times New Roman" w:cs="Times New Roman"/>
        </w:rPr>
        <w:t xml:space="preserve">Seurakuntayhtymällä tulee olla oma tai toisen seurakuntayhtymän kanssa yhteinen hautausmaa taikka oikeus käyttää muuta vihittyä hautausmaata. </w:t>
      </w:r>
    </w:p>
    <w:p w:rsidR="00F44789" w:rsidRPr="001C3CFB" w:rsidRDefault="00F44789" w:rsidP="00F44789">
      <w:pPr>
        <w:spacing w:after="0" w:line="240" w:lineRule="auto"/>
        <w:ind w:firstLine="170"/>
        <w:jc w:val="both"/>
        <w:rPr>
          <w:rFonts w:ascii="Times New Roman" w:hAnsi="Times New Roman" w:cs="Times New Roman"/>
        </w:rPr>
      </w:pPr>
      <w:r w:rsidRPr="001C3CFB">
        <w:rPr>
          <w:rFonts w:ascii="Times New Roman" w:hAnsi="Times New Roman" w:cs="Times New Roman"/>
        </w:rPr>
        <w:t xml:space="preserve">Hautausmaan ja tunnustuksettoman hauta-alueen tulee olla aidattu tai muuten selvästi erottuvalla tavalla rajattu. </w:t>
      </w:r>
    </w:p>
    <w:p w:rsidR="00F44789" w:rsidRPr="001C3CFB" w:rsidRDefault="00F44789" w:rsidP="00F44789">
      <w:pPr>
        <w:spacing w:after="0" w:line="240" w:lineRule="auto"/>
        <w:ind w:firstLine="170"/>
        <w:jc w:val="both"/>
        <w:rPr>
          <w:rFonts w:ascii="Times New Roman" w:hAnsi="Times New Roman" w:cs="Times New Roman"/>
        </w:rPr>
      </w:pPr>
      <w:r w:rsidRPr="001C3CFB">
        <w:rPr>
          <w:rFonts w:ascii="Times New Roman" w:hAnsi="Times New Roman" w:cs="Times New Roman"/>
        </w:rPr>
        <w:t>Hautausmaalla tai muualla sopivassa paikassa tulee olla säilytystila vainajia varten.</w:t>
      </w:r>
    </w:p>
    <w:p w:rsidR="00F44789" w:rsidRPr="001C3CFB" w:rsidRDefault="00F44789" w:rsidP="00F44789">
      <w:pPr>
        <w:spacing w:after="0" w:line="240" w:lineRule="auto"/>
        <w:jc w:val="both"/>
        <w:rPr>
          <w:rFonts w:ascii="Times New Roman" w:hAnsi="Times New Roman" w:cs="Times New Roman"/>
        </w:rPr>
      </w:pPr>
    </w:p>
    <w:p w:rsidR="00F44789" w:rsidRPr="001C3CFB" w:rsidRDefault="00F44789" w:rsidP="00F44789">
      <w:pPr>
        <w:spacing w:after="0" w:line="240" w:lineRule="auto"/>
        <w:jc w:val="center"/>
        <w:rPr>
          <w:rFonts w:ascii="Times New Roman" w:hAnsi="Times New Roman" w:cs="Times New Roman"/>
        </w:rPr>
      </w:pPr>
      <w:r w:rsidRPr="001C3CFB">
        <w:rPr>
          <w:rFonts w:ascii="Times New Roman" w:hAnsi="Times New Roman" w:cs="Times New Roman"/>
        </w:rPr>
        <w:t>40 §</w:t>
      </w:r>
    </w:p>
    <w:p w:rsidR="00F44789" w:rsidRPr="001C3CFB" w:rsidRDefault="00F44789" w:rsidP="00F44789">
      <w:pPr>
        <w:spacing w:after="0" w:line="240" w:lineRule="auto"/>
        <w:rPr>
          <w:rFonts w:ascii="Times New Roman" w:hAnsi="Times New Roman" w:cs="Times New Roman"/>
        </w:rPr>
      </w:pPr>
    </w:p>
    <w:p w:rsidR="00F44789" w:rsidRPr="001C3CFB" w:rsidRDefault="00F44789" w:rsidP="00F44789">
      <w:pPr>
        <w:spacing w:after="0" w:line="240" w:lineRule="auto"/>
        <w:ind w:firstLine="170"/>
        <w:jc w:val="both"/>
        <w:rPr>
          <w:rFonts w:ascii="Times New Roman" w:hAnsi="Times New Roman" w:cs="Times New Roman"/>
        </w:rPr>
      </w:pPr>
      <w:r w:rsidRPr="001C3CFB">
        <w:rPr>
          <w:rFonts w:ascii="Times New Roman" w:hAnsi="Times New Roman" w:cs="Times New Roman"/>
        </w:rPr>
        <w:t>Hautausmaa ja siunauskappeli on vihittävä ennen kuin niitä ryhdytään käyttämään. Hautaustoimilaissa (457/2003) tarkoitettua tunnuksetonta hauta-aluetta ei kuitenkaan vihitä.</w:t>
      </w:r>
    </w:p>
    <w:p w:rsidR="00F44789" w:rsidRPr="001C3CFB" w:rsidRDefault="00F44789" w:rsidP="00F44789">
      <w:pPr>
        <w:spacing w:after="0" w:line="240" w:lineRule="auto"/>
        <w:jc w:val="both"/>
        <w:rPr>
          <w:rFonts w:ascii="Times New Roman" w:hAnsi="Times New Roman" w:cs="Times New Roman"/>
        </w:rPr>
      </w:pPr>
    </w:p>
    <w:p w:rsidR="00F44789" w:rsidRPr="001C3CFB" w:rsidRDefault="00F44789" w:rsidP="00F44789">
      <w:pPr>
        <w:spacing w:after="0" w:line="240" w:lineRule="auto"/>
        <w:jc w:val="center"/>
        <w:rPr>
          <w:rFonts w:ascii="Times New Roman" w:hAnsi="Times New Roman" w:cs="Times New Roman"/>
        </w:rPr>
      </w:pPr>
      <w:r w:rsidRPr="001C3CFB">
        <w:rPr>
          <w:rFonts w:ascii="Times New Roman" w:hAnsi="Times New Roman" w:cs="Times New Roman"/>
        </w:rPr>
        <w:t>41 §</w:t>
      </w:r>
    </w:p>
    <w:p w:rsidR="00F44789" w:rsidRPr="001C3CFB" w:rsidRDefault="00F44789" w:rsidP="00F44789">
      <w:pPr>
        <w:spacing w:after="0" w:line="240" w:lineRule="auto"/>
        <w:jc w:val="center"/>
        <w:rPr>
          <w:rFonts w:ascii="Times New Roman" w:hAnsi="Times New Roman" w:cs="Times New Roman"/>
        </w:rPr>
      </w:pPr>
    </w:p>
    <w:p w:rsidR="00F44789" w:rsidRPr="001C3CFB" w:rsidRDefault="00F44789" w:rsidP="00F44789">
      <w:pPr>
        <w:spacing w:after="0" w:line="240" w:lineRule="auto"/>
        <w:ind w:firstLine="170"/>
        <w:jc w:val="both"/>
        <w:rPr>
          <w:rFonts w:ascii="Times New Roman" w:hAnsi="Times New Roman" w:cs="Times New Roman"/>
        </w:rPr>
      </w:pPr>
      <w:r w:rsidRPr="001C3CFB">
        <w:rPr>
          <w:rFonts w:ascii="Times New Roman" w:hAnsi="Times New Roman" w:cs="Times New Roman"/>
        </w:rPr>
        <w:t xml:space="preserve">Hautausmaalle on laadittava hautausmaakaava ja käyttösuunnitelma. </w:t>
      </w:r>
    </w:p>
    <w:p w:rsidR="00F44789" w:rsidRPr="001C3CFB" w:rsidRDefault="00F44789" w:rsidP="00F44789">
      <w:pPr>
        <w:spacing w:after="0" w:line="240" w:lineRule="auto"/>
        <w:ind w:firstLine="170"/>
        <w:jc w:val="both"/>
        <w:rPr>
          <w:rFonts w:ascii="Times New Roman" w:hAnsi="Times New Roman" w:cs="Times New Roman"/>
        </w:rPr>
      </w:pPr>
      <w:r w:rsidRPr="001C3CFB">
        <w:rPr>
          <w:rFonts w:ascii="Times New Roman" w:hAnsi="Times New Roman" w:cs="Times New Roman"/>
        </w:rPr>
        <w:t xml:space="preserve">Hautausmaakaava on yleiskartta, jota laadittaessa otetaan huomioon varatun alueen maaston luonne, maisemalliset arvot ja </w:t>
      </w:r>
      <w:del w:id="277" w:author="Kuuskoski Katri (Kirkkohallitus)" w:date="2014-08-15T15:34:00Z">
        <w:r w:rsidRPr="001C3CFB" w:rsidDel="004F25C5">
          <w:rPr>
            <w:rFonts w:ascii="Times New Roman" w:hAnsi="Times New Roman" w:cs="Times New Roman"/>
          </w:rPr>
          <w:delText xml:space="preserve">seurakunnan </w:delText>
        </w:r>
      </w:del>
      <w:ins w:id="278" w:author="Kuuskoski Katri (Kirkkohallitus)" w:date="2014-08-15T15:34:00Z">
        <w:r w:rsidR="004F25C5">
          <w:rPr>
            <w:rFonts w:ascii="Times New Roman" w:hAnsi="Times New Roman" w:cs="Times New Roman"/>
          </w:rPr>
          <w:t>seurakuntayhtymän</w:t>
        </w:r>
        <w:r w:rsidR="004F25C5" w:rsidRPr="001C3CFB">
          <w:rPr>
            <w:rFonts w:ascii="Times New Roman" w:hAnsi="Times New Roman" w:cs="Times New Roman"/>
          </w:rPr>
          <w:t xml:space="preserve"> </w:t>
        </w:r>
      </w:ins>
      <w:r w:rsidRPr="001C3CFB">
        <w:rPr>
          <w:rFonts w:ascii="Times New Roman" w:hAnsi="Times New Roman" w:cs="Times New Roman"/>
        </w:rPr>
        <w:t>taloudellinen kantokyky. Hautausmaakaavaan sisältyy:</w:t>
      </w:r>
    </w:p>
    <w:p w:rsidR="00F44789" w:rsidRPr="001C3CFB" w:rsidRDefault="00F44789" w:rsidP="00F44789">
      <w:pPr>
        <w:spacing w:after="0" w:line="240" w:lineRule="auto"/>
        <w:ind w:firstLine="170"/>
        <w:jc w:val="both"/>
        <w:rPr>
          <w:rFonts w:ascii="Times New Roman" w:hAnsi="Times New Roman" w:cs="Times New Roman"/>
        </w:rPr>
      </w:pPr>
      <w:r w:rsidRPr="001C3CFB">
        <w:rPr>
          <w:rFonts w:ascii="Times New Roman" w:hAnsi="Times New Roman" w:cs="Times New Roman"/>
        </w:rPr>
        <w:t xml:space="preserve">1) hautausmaan rajat; </w:t>
      </w:r>
    </w:p>
    <w:p w:rsidR="00F44789" w:rsidRPr="001C3CFB" w:rsidRDefault="00F44789" w:rsidP="00F44789">
      <w:pPr>
        <w:spacing w:after="0" w:line="240" w:lineRule="auto"/>
        <w:ind w:firstLine="170"/>
        <w:jc w:val="both"/>
        <w:rPr>
          <w:rFonts w:ascii="Times New Roman" w:hAnsi="Times New Roman" w:cs="Times New Roman"/>
        </w:rPr>
      </w:pPr>
      <w:r w:rsidRPr="001C3CFB">
        <w:rPr>
          <w:rFonts w:ascii="Times New Roman" w:hAnsi="Times New Roman" w:cs="Times New Roman"/>
        </w:rPr>
        <w:t>2) liikenteen järjestelyt;</w:t>
      </w:r>
    </w:p>
    <w:p w:rsidR="00F44789" w:rsidRPr="001C3CFB" w:rsidRDefault="00F44789" w:rsidP="00F44789">
      <w:pPr>
        <w:spacing w:after="0" w:line="240" w:lineRule="auto"/>
        <w:ind w:firstLine="170"/>
        <w:jc w:val="both"/>
        <w:rPr>
          <w:rFonts w:ascii="Times New Roman" w:hAnsi="Times New Roman" w:cs="Times New Roman"/>
        </w:rPr>
      </w:pPr>
      <w:r w:rsidRPr="001C3CFB">
        <w:rPr>
          <w:rFonts w:ascii="Times New Roman" w:hAnsi="Times New Roman" w:cs="Times New Roman"/>
        </w:rPr>
        <w:t>3) hauta-alueiden jako;</w:t>
      </w:r>
    </w:p>
    <w:p w:rsidR="00F44789" w:rsidRPr="001C3CFB" w:rsidRDefault="00F44789" w:rsidP="00F44789">
      <w:pPr>
        <w:spacing w:after="0" w:line="240" w:lineRule="auto"/>
        <w:ind w:firstLine="170"/>
        <w:jc w:val="both"/>
        <w:rPr>
          <w:rFonts w:ascii="Times New Roman" w:hAnsi="Times New Roman" w:cs="Times New Roman"/>
        </w:rPr>
      </w:pPr>
      <w:r w:rsidRPr="001C3CFB">
        <w:rPr>
          <w:rFonts w:ascii="Times New Roman" w:hAnsi="Times New Roman" w:cs="Times New Roman"/>
        </w:rPr>
        <w:t>4) hautausmaa-alueen kuivatus- ja vesihuolto-suunnitelma;</w:t>
      </w:r>
    </w:p>
    <w:p w:rsidR="00F44789" w:rsidRPr="001C3CFB" w:rsidRDefault="00F44789" w:rsidP="00F44789">
      <w:pPr>
        <w:spacing w:after="0" w:line="240" w:lineRule="auto"/>
        <w:ind w:firstLine="170"/>
        <w:jc w:val="both"/>
        <w:rPr>
          <w:rFonts w:ascii="Times New Roman" w:hAnsi="Times New Roman" w:cs="Times New Roman"/>
        </w:rPr>
      </w:pPr>
      <w:r w:rsidRPr="001C3CFB">
        <w:rPr>
          <w:rFonts w:ascii="Times New Roman" w:hAnsi="Times New Roman" w:cs="Times New Roman"/>
        </w:rPr>
        <w:t>5) jätehuollon järjestelyt;</w:t>
      </w:r>
    </w:p>
    <w:p w:rsidR="00F44789" w:rsidRPr="001C3CFB" w:rsidRDefault="00F44789" w:rsidP="00F44789">
      <w:pPr>
        <w:spacing w:after="0" w:line="240" w:lineRule="auto"/>
        <w:ind w:firstLine="170"/>
        <w:jc w:val="both"/>
        <w:rPr>
          <w:rFonts w:ascii="Times New Roman" w:hAnsi="Times New Roman" w:cs="Times New Roman"/>
        </w:rPr>
      </w:pPr>
      <w:r w:rsidRPr="001C3CFB">
        <w:rPr>
          <w:rFonts w:ascii="Times New Roman" w:hAnsi="Times New Roman" w:cs="Times New Roman"/>
        </w:rPr>
        <w:t xml:space="preserve">6) käytävien, hauta-alueiden ja rakennusten sijainti. </w:t>
      </w:r>
    </w:p>
    <w:p w:rsidR="00F44789" w:rsidRPr="001C3CFB" w:rsidRDefault="00F44789" w:rsidP="00F44789">
      <w:pPr>
        <w:spacing w:after="0" w:line="240" w:lineRule="auto"/>
        <w:ind w:firstLine="170"/>
        <w:jc w:val="both"/>
        <w:rPr>
          <w:rFonts w:ascii="Times New Roman" w:hAnsi="Times New Roman" w:cs="Times New Roman"/>
        </w:rPr>
      </w:pPr>
      <w:r w:rsidRPr="001C3CFB">
        <w:rPr>
          <w:rFonts w:ascii="Times New Roman" w:hAnsi="Times New Roman" w:cs="Times New Roman"/>
        </w:rPr>
        <w:t>Hautausmaan käyttösuunnitelmassa otetaan huomioon hautausmaan eri aikoina perustettujen osien ominaispiirteet ja kulttuurihistorialliset arvot. Käyttösuunnitelmaan sisältyvät:</w:t>
      </w:r>
    </w:p>
    <w:p w:rsidR="00F44789" w:rsidRPr="001C3CFB" w:rsidRDefault="00F44789" w:rsidP="00F44789">
      <w:pPr>
        <w:spacing w:after="0" w:line="240" w:lineRule="auto"/>
        <w:ind w:firstLine="170"/>
        <w:jc w:val="both"/>
        <w:rPr>
          <w:rFonts w:ascii="Times New Roman" w:hAnsi="Times New Roman" w:cs="Times New Roman"/>
        </w:rPr>
      </w:pPr>
      <w:r w:rsidRPr="001C3CFB">
        <w:rPr>
          <w:rFonts w:ascii="Times New Roman" w:hAnsi="Times New Roman" w:cs="Times New Roman"/>
        </w:rPr>
        <w:t>1) hautausmaakaavan sanallinen selitys;</w:t>
      </w:r>
    </w:p>
    <w:p w:rsidR="00F44789" w:rsidRPr="001C3CFB" w:rsidRDefault="00F44789" w:rsidP="00F44789">
      <w:pPr>
        <w:spacing w:after="0" w:line="240" w:lineRule="auto"/>
        <w:ind w:firstLine="170"/>
        <w:jc w:val="both"/>
        <w:rPr>
          <w:rFonts w:ascii="Times New Roman" w:hAnsi="Times New Roman" w:cs="Times New Roman"/>
        </w:rPr>
      </w:pPr>
      <w:r w:rsidRPr="001C3CFB">
        <w:rPr>
          <w:rFonts w:ascii="Times New Roman" w:hAnsi="Times New Roman" w:cs="Times New Roman"/>
        </w:rPr>
        <w:t>2) määräykset hautausmaalla tai sen osalla käytössä olevasta syvähautauksesta;</w:t>
      </w:r>
    </w:p>
    <w:p w:rsidR="00F44789" w:rsidRPr="001C3CFB" w:rsidRDefault="00F44789" w:rsidP="00F44789">
      <w:pPr>
        <w:spacing w:after="0" w:line="240" w:lineRule="auto"/>
        <w:ind w:firstLine="170"/>
        <w:jc w:val="both"/>
        <w:rPr>
          <w:rFonts w:ascii="Times New Roman" w:hAnsi="Times New Roman" w:cs="Times New Roman"/>
        </w:rPr>
      </w:pPr>
      <w:r w:rsidRPr="001C3CFB">
        <w:rPr>
          <w:rFonts w:ascii="Times New Roman" w:hAnsi="Times New Roman" w:cs="Times New Roman"/>
        </w:rPr>
        <w:t>3) määräykset hautaosastojen käyttöönottojärjestyksestä;</w:t>
      </w:r>
    </w:p>
    <w:p w:rsidR="00F44789" w:rsidRPr="001C3CFB" w:rsidRDefault="00F44789" w:rsidP="00F44789">
      <w:pPr>
        <w:spacing w:after="0" w:line="240" w:lineRule="auto"/>
        <w:ind w:firstLine="170"/>
        <w:jc w:val="both"/>
        <w:rPr>
          <w:rFonts w:ascii="Times New Roman" w:hAnsi="Times New Roman" w:cs="Times New Roman"/>
        </w:rPr>
      </w:pPr>
      <w:r w:rsidRPr="001C3CFB">
        <w:rPr>
          <w:rFonts w:ascii="Times New Roman" w:hAnsi="Times New Roman" w:cs="Times New Roman"/>
        </w:rPr>
        <w:t>4) hautausmaan käytön rajoitukset.</w:t>
      </w:r>
    </w:p>
    <w:p w:rsidR="00F44789" w:rsidRDefault="00F44789" w:rsidP="00F44789">
      <w:pPr>
        <w:spacing w:after="0" w:line="240" w:lineRule="auto"/>
        <w:jc w:val="center"/>
        <w:rPr>
          <w:rFonts w:ascii="Times New Roman" w:hAnsi="Times New Roman" w:cs="Times New Roman"/>
        </w:rPr>
      </w:pPr>
    </w:p>
    <w:p w:rsidR="00F44789" w:rsidRPr="001C3CFB" w:rsidRDefault="00F44789" w:rsidP="00F44789">
      <w:pPr>
        <w:spacing w:after="0" w:line="240" w:lineRule="auto"/>
        <w:jc w:val="center"/>
        <w:rPr>
          <w:rFonts w:ascii="Times New Roman" w:hAnsi="Times New Roman" w:cs="Times New Roman"/>
        </w:rPr>
      </w:pPr>
      <w:r w:rsidRPr="001C3CFB">
        <w:rPr>
          <w:rFonts w:ascii="Times New Roman" w:hAnsi="Times New Roman" w:cs="Times New Roman"/>
        </w:rPr>
        <w:t>42 §</w:t>
      </w:r>
    </w:p>
    <w:p w:rsidR="00F44789" w:rsidRPr="001C3CFB" w:rsidRDefault="00F44789" w:rsidP="00F44789">
      <w:pPr>
        <w:spacing w:after="0" w:line="240" w:lineRule="auto"/>
        <w:rPr>
          <w:rFonts w:ascii="Times New Roman" w:hAnsi="Times New Roman" w:cs="Times New Roman"/>
        </w:rPr>
      </w:pPr>
    </w:p>
    <w:p w:rsidR="00F44789" w:rsidRPr="001C3CFB" w:rsidRDefault="00F44789" w:rsidP="00F44789">
      <w:pPr>
        <w:spacing w:after="0" w:line="240" w:lineRule="auto"/>
        <w:ind w:firstLine="170"/>
        <w:jc w:val="both"/>
        <w:rPr>
          <w:rFonts w:ascii="Times New Roman" w:hAnsi="Times New Roman" w:cs="Times New Roman"/>
        </w:rPr>
      </w:pPr>
      <w:r w:rsidRPr="001C3CFB">
        <w:rPr>
          <w:rFonts w:ascii="Times New Roman" w:hAnsi="Times New Roman" w:cs="Times New Roman"/>
        </w:rPr>
        <w:lastRenderedPageBreak/>
        <w:t xml:space="preserve">Hautausmaalle on laadittava hoitosuunnitelma, </w:t>
      </w:r>
      <w:r>
        <w:rPr>
          <w:rFonts w:ascii="Times New Roman" w:hAnsi="Times New Roman" w:cs="Times New Roman"/>
        </w:rPr>
        <w:t>jossa määritellään seurakuntayhtymälle</w:t>
      </w:r>
      <w:r w:rsidRPr="001C3CFB">
        <w:rPr>
          <w:rFonts w:ascii="Times New Roman" w:hAnsi="Times New Roman" w:cs="Times New Roman"/>
        </w:rPr>
        <w:t xml:space="preserve"> kuuluva hautausmaan perushoito ja esitetään hautausmaan vuosittaiset hoitotoimenpiteet sekä pidemmällä aikavälillä toteutettavat kunnostustyöt.</w:t>
      </w:r>
    </w:p>
    <w:p w:rsidR="00F44789" w:rsidRPr="001C3CFB" w:rsidRDefault="00F44789" w:rsidP="00F44789">
      <w:pPr>
        <w:spacing w:after="0" w:line="240" w:lineRule="auto"/>
        <w:jc w:val="both"/>
        <w:rPr>
          <w:rFonts w:ascii="Times New Roman" w:hAnsi="Times New Roman" w:cs="Times New Roman"/>
        </w:rPr>
      </w:pPr>
    </w:p>
    <w:p w:rsidR="00F44789" w:rsidRPr="001C3CFB" w:rsidRDefault="00F44789" w:rsidP="00F44789">
      <w:pPr>
        <w:spacing w:after="0" w:line="240" w:lineRule="auto"/>
        <w:jc w:val="center"/>
        <w:rPr>
          <w:rFonts w:ascii="Times New Roman" w:hAnsi="Times New Roman" w:cs="Times New Roman"/>
        </w:rPr>
      </w:pPr>
      <w:r w:rsidRPr="001C3CFB">
        <w:rPr>
          <w:rFonts w:ascii="Times New Roman" w:hAnsi="Times New Roman" w:cs="Times New Roman"/>
        </w:rPr>
        <w:t>43 §</w:t>
      </w:r>
    </w:p>
    <w:p w:rsidR="00F44789" w:rsidRPr="001C3CFB" w:rsidRDefault="00F44789" w:rsidP="00F44789">
      <w:pPr>
        <w:spacing w:after="0" w:line="240" w:lineRule="auto"/>
        <w:rPr>
          <w:rFonts w:ascii="Times New Roman" w:hAnsi="Times New Roman" w:cs="Times New Roman"/>
        </w:rPr>
      </w:pPr>
    </w:p>
    <w:p w:rsidR="00F44789" w:rsidRPr="001C3CFB" w:rsidRDefault="00F44789" w:rsidP="00F44789">
      <w:pPr>
        <w:spacing w:after="0" w:line="240" w:lineRule="auto"/>
        <w:ind w:firstLine="170"/>
        <w:jc w:val="both"/>
        <w:rPr>
          <w:rFonts w:ascii="Times New Roman" w:hAnsi="Times New Roman" w:cs="Times New Roman"/>
        </w:rPr>
      </w:pPr>
      <w:r w:rsidRPr="001C3CFB">
        <w:rPr>
          <w:rFonts w:ascii="Times New Roman" w:hAnsi="Times New Roman" w:cs="Times New Roman"/>
        </w:rPr>
        <w:t xml:space="preserve">Hautausmaasta on laadittava hautakartta. Hautaan voi kuulua yksi tai useampi hautapaikka. Samassa hautapaikassa voi olla useita hautasijoja. Hautausmaa tai sen osa voi olla muistolehtona, johon vainajan tuhka sirotellaan tai kätketään hautasijaa merkitsemättä.  </w:t>
      </w:r>
    </w:p>
    <w:p w:rsidR="00F44789" w:rsidRPr="001C3CFB" w:rsidRDefault="00F44789" w:rsidP="00F44789">
      <w:pPr>
        <w:spacing w:after="0" w:line="240" w:lineRule="auto"/>
        <w:jc w:val="both"/>
        <w:rPr>
          <w:rFonts w:ascii="Times New Roman" w:hAnsi="Times New Roman" w:cs="Times New Roman"/>
        </w:rPr>
      </w:pPr>
    </w:p>
    <w:p w:rsidR="00F44789" w:rsidRDefault="00F44789" w:rsidP="00F44789">
      <w:pPr>
        <w:spacing w:after="0" w:line="240" w:lineRule="auto"/>
        <w:jc w:val="center"/>
        <w:rPr>
          <w:rFonts w:ascii="Times New Roman" w:hAnsi="Times New Roman" w:cs="Times New Roman"/>
        </w:rPr>
      </w:pPr>
      <w:r w:rsidRPr="001C3CFB">
        <w:rPr>
          <w:rFonts w:ascii="Times New Roman" w:hAnsi="Times New Roman" w:cs="Times New Roman"/>
        </w:rPr>
        <w:t xml:space="preserve">44 </w:t>
      </w:r>
      <w:r>
        <w:rPr>
          <w:rFonts w:ascii="Times New Roman" w:hAnsi="Times New Roman" w:cs="Times New Roman"/>
        </w:rPr>
        <w:t>§</w:t>
      </w:r>
    </w:p>
    <w:p w:rsidR="00F44789" w:rsidRDefault="00F44789" w:rsidP="00F44789">
      <w:pPr>
        <w:spacing w:after="0" w:line="240" w:lineRule="auto"/>
        <w:rPr>
          <w:rFonts w:ascii="Times New Roman" w:hAnsi="Times New Roman" w:cs="Times New Roman"/>
        </w:rPr>
      </w:pPr>
    </w:p>
    <w:p w:rsidR="00F44789" w:rsidRPr="00D61977" w:rsidRDefault="00F44789" w:rsidP="00F44789">
      <w:pPr>
        <w:spacing w:after="0" w:line="240" w:lineRule="auto"/>
        <w:ind w:firstLine="170"/>
        <w:jc w:val="both"/>
        <w:rPr>
          <w:rFonts w:ascii="Times New Roman" w:hAnsi="Times New Roman" w:cs="Times New Roman"/>
        </w:rPr>
      </w:pPr>
      <w:r w:rsidRPr="00D61977">
        <w:rPr>
          <w:rFonts w:ascii="Times New Roman" w:hAnsi="Times New Roman" w:cs="Times New Roman"/>
        </w:rPr>
        <w:t>Seurakuntayhtymän hallinnassa oleva paikka, jossa on ollut kirkko, hautausmaa tai siunauskappeli, on merkittävä muistotaululla tai muulla muistomerkillä.</w:t>
      </w:r>
    </w:p>
    <w:p w:rsidR="00F44789" w:rsidRDefault="00F44789" w:rsidP="00F44789">
      <w:pPr>
        <w:spacing w:after="0" w:line="240" w:lineRule="auto"/>
        <w:ind w:firstLine="170"/>
        <w:jc w:val="both"/>
        <w:rPr>
          <w:rFonts w:ascii="Times New Roman" w:hAnsi="Times New Roman" w:cs="Times New Roman"/>
        </w:rPr>
      </w:pPr>
      <w:r w:rsidRPr="00D61977">
        <w:rPr>
          <w:rFonts w:ascii="Times New Roman" w:hAnsi="Times New Roman" w:cs="Times New Roman"/>
        </w:rPr>
        <w:t>Hautaoikeuden lakattua haudalla oleva taiteellisesti tai historiallisesti arvokas rakennelma tai muistomerkki, jota ei voida jättää paikalleen, on siirrettävä sopivaan paikkaan hautausmaalla tai säilytettävä muulla tavoin.</w:t>
      </w:r>
    </w:p>
    <w:p w:rsidR="00F44789" w:rsidRDefault="00F44789" w:rsidP="00F44789">
      <w:pPr>
        <w:spacing w:after="0" w:line="240" w:lineRule="auto"/>
        <w:jc w:val="both"/>
        <w:rPr>
          <w:rFonts w:ascii="Times New Roman" w:hAnsi="Times New Roman" w:cs="Times New Roman"/>
        </w:rPr>
      </w:pPr>
    </w:p>
    <w:p w:rsidR="00F44789" w:rsidRPr="00255402" w:rsidRDefault="00F44789" w:rsidP="00F44789">
      <w:pPr>
        <w:pStyle w:val="Luettelokappale"/>
        <w:numPr>
          <w:ilvl w:val="0"/>
          <w:numId w:val="19"/>
        </w:numPr>
        <w:spacing w:after="0" w:line="240" w:lineRule="auto"/>
        <w:jc w:val="center"/>
        <w:rPr>
          <w:rFonts w:ascii="Times New Roman" w:hAnsi="Times New Roman" w:cs="Times New Roman"/>
        </w:rPr>
      </w:pPr>
      <w:r>
        <w:rPr>
          <w:rFonts w:ascii="Times New Roman" w:hAnsi="Times New Roman" w:cs="Times New Roman"/>
        </w:rPr>
        <w:t>Kirkonkirjat ja arkisto</w:t>
      </w:r>
    </w:p>
    <w:p w:rsidR="00F44789" w:rsidRPr="00703B23" w:rsidRDefault="00F44789" w:rsidP="00F44789">
      <w:pPr>
        <w:jc w:val="center"/>
        <w:rPr>
          <w:rFonts w:ascii="Times New Roman" w:hAnsi="Times New Roman" w:cs="Times New Roman"/>
        </w:rPr>
      </w:pPr>
      <w:r>
        <w:rPr>
          <w:rFonts w:ascii="Times New Roman" w:hAnsi="Times New Roman" w:cs="Times New Roman"/>
          <w:color w:val="0070C0"/>
        </w:rPr>
        <w:br/>
      </w:r>
      <w:r w:rsidRPr="00703B23">
        <w:rPr>
          <w:rFonts w:ascii="Times New Roman" w:hAnsi="Times New Roman" w:cs="Times New Roman"/>
        </w:rPr>
        <w:t>45 §</w:t>
      </w:r>
    </w:p>
    <w:p w:rsidR="00F44789" w:rsidRPr="00703B23" w:rsidRDefault="00F44789" w:rsidP="00F44789">
      <w:pPr>
        <w:spacing w:after="0" w:line="240" w:lineRule="auto"/>
        <w:ind w:firstLine="170"/>
        <w:jc w:val="both"/>
        <w:rPr>
          <w:rFonts w:ascii="Times New Roman" w:hAnsi="Times New Roman" w:cs="Times New Roman"/>
        </w:rPr>
      </w:pPr>
      <w:r w:rsidRPr="00703B23">
        <w:rPr>
          <w:rFonts w:ascii="Times New Roman" w:hAnsi="Times New Roman" w:cs="Times New Roman"/>
        </w:rPr>
        <w:t>Kastetta, vihkimistä ja hautaamista koskevien tietojen lisäksi jäsenrekisteriin talletetaan uskontokuntien jäsenrekistereistä annetun lain (614/1998) 5 §:n 6 kohdassa tarkoitetun muun vastaavan toimituksen tietoina tieto jäsenen rippikoulun suorittamisesta, konfirmaatiosta, avioliiton siunaamisesta ja hautaan siunaamisesta.</w:t>
      </w:r>
    </w:p>
    <w:p w:rsidR="00F44789" w:rsidRPr="00703B23" w:rsidRDefault="00F44789" w:rsidP="00F44789">
      <w:pPr>
        <w:spacing w:after="0" w:line="240" w:lineRule="auto"/>
        <w:ind w:firstLine="170"/>
        <w:jc w:val="both"/>
        <w:rPr>
          <w:rFonts w:ascii="Times New Roman" w:hAnsi="Times New Roman" w:cs="Times New Roman"/>
        </w:rPr>
      </w:pPr>
      <w:r w:rsidRPr="00703B23">
        <w:rPr>
          <w:rFonts w:ascii="Times New Roman" w:hAnsi="Times New Roman" w:cs="Times New Roman"/>
        </w:rPr>
        <w:t xml:space="preserve">Uskontokuntien jäsenrekistereistä annetun lain 5 §:n 7 kohdassa tarkoitettuina uskontokuntaan liittyvää luottamustehtävää tai siihen verrattavaa tehtävää koskevina tietoina jäsenrekisteriin talletetaan tieto jäsenyydestä kirkkovaltuustossa, yhteisessä kirkkovaltuustossa, kirkkoneuvostossa, seurakuntaneuvostossa, yhteisessä kirkkoneuvostossa, tuomiokapitulissa, hiippakuntavaltuustossa, kirkkohallituksessa, </w:t>
      </w:r>
      <w:r>
        <w:rPr>
          <w:rFonts w:ascii="Times New Roman" w:hAnsi="Times New Roman" w:cs="Times New Roman"/>
        </w:rPr>
        <w:t xml:space="preserve">kirkon ulkoasiain neuvostossa, </w:t>
      </w:r>
      <w:r w:rsidRPr="005621A8">
        <w:rPr>
          <w:rFonts w:ascii="Times New Roman" w:hAnsi="Times New Roman" w:cs="Times New Roman"/>
        </w:rPr>
        <w:t>kirkon työmarkkinalaitoksen</w:t>
      </w:r>
      <w:r w:rsidRPr="00703B23">
        <w:rPr>
          <w:rFonts w:ascii="Times New Roman" w:hAnsi="Times New Roman" w:cs="Times New Roman"/>
        </w:rPr>
        <w:t xml:space="preserve"> valtuuskunnassa ja kirkolliskokouksessa.</w:t>
      </w:r>
    </w:p>
    <w:p w:rsidR="00F44789" w:rsidRPr="00703B23" w:rsidRDefault="00F44789" w:rsidP="00F44789">
      <w:pPr>
        <w:spacing w:after="0" w:line="240" w:lineRule="auto"/>
        <w:ind w:firstLine="170"/>
        <w:jc w:val="both"/>
        <w:rPr>
          <w:rFonts w:ascii="Times New Roman" w:hAnsi="Times New Roman" w:cs="Times New Roman"/>
        </w:rPr>
      </w:pPr>
    </w:p>
    <w:p w:rsidR="00F44789" w:rsidRPr="00703B23" w:rsidRDefault="00F44789" w:rsidP="00F44789">
      <w:pPr>
        <w:spacing w:after="0" w:line="240" w:lineRule="auto"/>
        <w:ind w:firstLine="170"/>
        <w:jc w:val="center"/>
        <w:rPr>
          <w:rFonts w:ascii="Times New Roman" w:hAnsi="Times New Roman" w:cs="Times New Roman"/>
        </w:rPr>
      </w:pPr>
      <w:r w:rsidRPr="00703B23">
        <w:rPr>
          <w:rFonts w:ascii="Times New Roman" w:hAnsi="Times New Roman" w:cs="Times New Roman"/>
        </w:rPr>
        <w:t>46 §</w:t>
      </w:r>
    </w:p>
    <w:p w:rsidR="00F44789" w:rsidRPr="00703B23" w:rsidRDefault="00F44789" w:rsidP="00F44789">
      <w:pPr>
        <w:spacing w:after="0" w:line="240" w:lineRule="auto"/>
        <w:ind w:firstLine="170"/>
        <w:jc w:val="center"/>
        <w:rPr>
          <w:rFonts w:ascii="Times New Roman" w:hAnsi="Times New Roman" w:cs="Times New Roman"/>
        </w:rPr>
      </w:pPr>
    </w:p>
    <w:p w:rsidR="00F44789" w:rsidRPr="00703B23" w:rsidRDefault="00F44789" w:rsidP="00F44789">
      <w:pPr>
        <w:spacing w:after="0" w:line="240" w:lineRule="auto"/>
        <w:ind w:firstLine="170"/>
        <w:jc w:val="both"/>
        <w:rPr>
          <w:rFonts w:ascii="Times New Roman" w:hAnsi="Times New Roman" w:cs="Times New Roman"/>
        </w:rPr>
      </w:pPr>
      <w:r w:rsidRPr="00703B23">
        <w:rPr>
          <w:rFonts w:ascii="Times New Roman" w:hAnsi="Times New Roman" w:cs="Times New Roman"/>
        </w:rPr>
        <w:t xml:space="preserve">Seurakuntayhtymässä keskusrekisterin perustamisesta päättää yhteinen kirkkovaltuusto. </w:t>
      </w:r>
    </w:p>
    <w:p w:rsidR="00F44789" w:rsidRPr="00954A56" w:rsidRDefault="00F44789" w:rsidP="00F44789">
      <w:pPr>
        <w:spacing w:after="0" w:line="240" w:lineRule="auto"/>
        <w:ind w:firstLine="170"/>
        <w:jc w:val="both"/>
        <w:rPr>
          <w:rFonts w:ascii="Times New Roman" w:hAnsi="Times New Roman" w:cs="Times New Roman"/>
        </w:rPr>
      </w:pPr>
      <w:r w:rsidRPr="00954A56">
        <w:rPr>
          <w:rFonts w:ascii="Times New Roman" w:hAnsi="Times New Roman" w:cs="Times New Roman"/>
        </w:rPr>
        <w:lastRenderedPageBreak/>
        <w:t>Seurakuntayhtymät voivat sopia kirkonkirjojen pitämisestä kokonaan tai osaksi yhteisessä keskusrekisterissä. Päätöksen yhteisestä keskusrekisteristä tekevät seurakuntayhtymien yhteiset kirkkovaltuustot. Asiasta on pyydettävä seurakuntaneuvostojen lausunnot.</w:t>
      </w:r>
    </w:p>
    <w:p w:rsidR="00F44789" w:rsidRPr="00703B23" w:rsidRDefault="00F44789" w:rsidP="00F44789">
      <w:pPr>
        <w:spacing w:after="0" w:line="240" w:lineRule="auto"/>
        <w:ind w:firstLine="170"/>
        <w:jc w:val="both"/>
        <w:rPr>
          <w:rFonts w:ascii="Times New Roman" w:hAnsi="Times New Roman" w:cs="Times New Roman"/>
        </w:rPr>
      </w:pPr>
      <w:r w:rsidRPr="00954A56">
        <w:rPr>
          <w:rFonts w:ascii="Times New Roman" w:hAnsi="Times New Roman" w:cs="Times New Roman"/>
        </w:rPr>
        <w:t>Seurakuntayhtymän toimialuetta laajemman keskusrekisterin perustamisesta on pyydettävä kirkkohallituksen lausunto.</w:t>
      </w:r>
    </w:p>
    <w:p w:rsidR="00F44789" w:rsidRPr="00703B23" w:rsidRDefault="00F44789" w:rsidP="00F44789">
      <w:pPr>
        <w:spacing w:after="0" w:line="240" w:lineRule="auto"/>
        <w:jc w:val="both"/>
        <w:rPr>
          <w:rFonts w:ascii="Times New Roman" w:hAnsi="Times New Roman" w:cs="Times New Roman"/>
        </w:rPr>
      </w:pPr>
    </w:p>
    <w:p w:rsidR="00F44789" w:rsidRPr="00703B23" w:rsidRDefault="00F44789" w:rsidP="00F44789">
      <w:pPr>
        <w:spacing w:after="0" w:line="240" w:lineRule="auto"/>
        <w:jc w:val="center"/>
        <w:rPr>
          <w:rFonts w:ascii="Times New Roman" w:hAnsi="Times New Roman" w:cs="Times New Roman"/>
        </w:rPr>
      </w:pPr>
      <w:r w:rsidRPr="00703B23">
        <w:rPr>
          <w:rFonts w:ascii="Times New Roman" w:hAnsi="Times New Roman" w:cs="Times New Roman"/>
        </w:rPr>
        <w:t>47 §</w:t>
      </w:r>
    </w:p>
    <w:p w:rsidR="00F44789" w:rsidRPr="00703B23" w:rsidRDefault="00F44789" w:rsidP="00F44789">
      <w:pPr>
        <w:spacing w:after="0" w:line="240" w:lineRule="auto"/>
        <w:jc w:val="center"/>
        <w:rPr>
          <w:rFonts w:ascii="Times New Roman" w:hAnsi="Times New Roman" w:cs="Times New Roman"/>
        </w:rPr>
      </w:pPr>
    </w:p>
    <w:p w:rsidR="00F44789" w:rsidRPr="00703B23" w:rsidRDefault="00F44789" w:rsidP="00F44789">
      <w:pPr>
        <w:spacing w:after="0" w:line="240" w:lineRule="auto"/>
        <w:ind w:firstLine="170"/>
        <w:jc w:val="both"/>
        <w:rPr>
          <w:rFonts w:ascii="Times New Roman" w:hAnsi="Times New Roman" w:cs="Times New Roman"/>
        </w:rPr>
      </w:pPr>
      <w:r w:rsidRPr="00703B23">
        <w:rPr>
          <w:rFonts w:ascii="Times New Roman" w:hAnsi="Times New Roman" w:cs="Times New Roman"/>
        </w:rPr>
        <w:t>Kirkonkirjoihin perustuvat todistukset, otteet ja jäljennökset antaa keskusrekisterin johtaja tai hänen määräämänsä muu kirkonkirjojen pitämiseen perehtynyt viranhaltija tai työntekijä.</w:t>
      </w:r>
    </w:p>
    <w:p w:rsidR="00F44789" w:rsidRPr="00703B23" w:rsidRDefault="00F44789" w:rsidP="00F44789">
      <w:pPr>
        <w:spacing w:after="0" w:line="240" w:lineRule="auto"/>
        <w:ind w:firstLine="170"/>
        <w:jc w:val="both"/>
        <w:rPr>
          <w:rFonts w:ascii="Times New Roman" w:hAnsi="Times New Roman" w:cs="Times New Roman"/>
        </w:rPr>
      </w:pPr>
    </w:p>
    <w:p w:rsidR="00F44789" w:rsidRPr="00703B23" w:rsidRDefault="00F44789" w:rsidP="00F44789">
      <w:pPr>
        <w:spacing w:after="0" w:line="240" w:lineRule="auto"/>
        <w:ind w:firstLine="170"/>
        <w:jc w:val="center"/>
        <w:rPr>
          <w:rFonts w:ascii="Times New Roman" w:hAnsi="Times New Roman" w:cs="Times New Roman"/>
        </w:rPr>
      </w:pPr>
      <w:r w:rsidRPr="00703B23">
        <w:rPr>
          <w:rFonts w:ascii="Times New Roman" w:hAnsi="Times New Roman" w:cs="Times New Roman"/>
        </w:rPr>
        <w:t>48 §</w:t>
      </w:r>
    </w:p>
    <w:p w:rsidR="00F44789" w:rsidRPr="00703B23" w:rsidRDefault="00F44789" w:rsidP="00F44789">
      <w:pPr>
        <w:spacing w:after="0" w:line="240" w:lineRule="auto"/>
        <w:ind w:firstLine="170"/>
        <w:rPr>
          <w:rFonts w:ascii="Times New Roman" w:hAnsi="Times New Roman" w:cs="Times New Roman"/>
        </w:rPr>
      </w:pPr>
    </w:p>
    <w:p w:rsidR="00F44789" w:rsidRPr="00703B23" w:rsidRDefault="00F44789" w:rsidP="00F44789">
      <w:pPr>
        <w:spacing w:after="0" w:line="240" w:lineRule="auto"/>
        <w:ind w:firstLine="170"/>
        <w:jc w:val="both"/>
        <w:rPr>
          <w:rFonts w:ascii="Times New Roman" w:hAnsi="Times New Roman" w:cs="Times New Roman"/>
        </w:rPr>
      </w:pPr>
      <w:r w:rsidRPr="005621A8">
        <w:rPr>
          <w:rFonts w:ascii="Times New Roman" w:hAnsi="Times New Roman" w:cs="Times New Roman"/>
        </w:rPr>
        <w:t>Tehtyään kirkkolain 7 luvun 49 §:n 3 momentissa tarkoitetun päätöksen jäsenrekisteritietojen luovuttamisesta kirkkohallitus voi antaa tiedot itse tai sopia keskusrekisterin kanssa tietojen luovuttamisesta.</w:t>
      </w:r>
      <w:r w:rsidRPr="00703B23">
        <w:rPr>
          <w:rFonts w:ascii="Times New Roman" w:hAnsi="Times New Roman" w:cs="Times New Roman"/>
        </w:rPr>
        <w:t xml:space="preserve"> </w:t>
      </w:r>
    </w:p>
    <w:p w:rsidR="00F44789" w:rsidRPr="00703B23" w:rsidRDefault="00F44789" w:rsidP="00F44789">
      <w:pPr>
        <w:spacing w:after="0" w:line="240" w:lineRule="auto"/>
        <w:ind w:firstLine="170"/>
        <w:rPr>
          <w:rFonts w:ascii="Times New Roman" w:hAnsi="Times New Roman" w:cs="Times New Roman"/>
        </w:rPr>
      </w:pPr>
    </w:p>
    <w:p w:rsidR="00F44789" w:rsidRPr="00703B23" w:rsidRDefault="00F44789" w:rsidP="00F44789">
      <w:pPr>
        <w:spacing w:after="0" w:line="240" w:lineRule="auto"/>
        <w:ind w:firstLine="170"/>
        <w:jc w:val="center"/>
        <w:rPr>
          <w:rFonts w:ascii="Times New Roman" w:hAnsi="Times New Roman" w:cs="Times New Roman"/>
        </w:rPr>
      </w:pPr>
      <w:r w:rsidRPr="00703B23">
        <w:rPr>
          <w:rFonts w:ascii="Times New Roman" w:hAnsi="Times New Roman" w:cs="Times New Roman"/>
        </w:rPr>
        <w:t>49 §</w:t>
      </w:r>
    </w:p>
    <w:p w:rsidR="00F44789" w:rsidRPr="00703B23" w:rsidRDefault="00F44789" w:rsidP="00F44789">
      <w:pPr>
        <w:spacing w:after="0" w:line="240" w:lineRule="auto"/>
        <w:ind w:firstLine="170"/>
        <w:rPr>
          <w:rFonts w:ascii="Times New Roman" w:hAnsi="Times New Roman" w:cs="Times New Roman"/>
        </w:rPr>
      </w:pPr>
    </w:p>
    <w:p w:rsidR="00F44789" w:rsidRPr="00703B23" w:rsidRDefault="00F44789" w:rsidP="00F44789">
      <w:pPr>
        <w:spacing w:after="0" w:line="240" w:lineRule="auto"/>
        <w:ind w:firstLine="170"/>
        <w:jc w:val="both"/>
        <w:rPr>
          <w:rFonts w:ascii="Times New Roman" w:hAnsi="Times New Roman" w:cs="Times New Roman"/>
        </w:rPr>
      </w:pPr>
      <w:r w:rsidRPr="00703B23">
        <w:rPr>
          <w:rFonts w:ascii="Times New Roman" w:hAnsi="Times New Roman" w:cs="Times New Roman"/>
        </w:rPr>
        <w:t>Manuaaliset kirkonkirjat on säilytettävä asianmukaisessa arkistotilassa.</w:t>
      </w:r>
    </w:p>
    <w:p w:rsidR="00F44789" w:rsidRPr="005A5D3B" w:rsidRDefault="00F44789" w:rsidP="00F44789">
      <w:pPr>
        <w:spacing w:after="0" w:line="240" w:lineRule="auto"/>
        <w:ind w:firstLine="170"/>
        <w:jc w:val="both"/>
        <w:rPr>
          <w:rFonts w:ascii="Times New Roman" w:hAnsi="Times New Roman" w:cs="Times New Roman"/>
        </w:rPr>
      </w:pPr>
      <w:r w:rsidRPr="00703B23">
        <w:rPr>
          <w:rFonts w:ascii="Times New Roman" w:hAnsi="Times New Roman" w:cs="Times New Roman"/>
        </w:rPr>
        <w:t xml:space="preserve">Manuaalisia sataa vuotta vanhempia kirkonkirjoja ja jäsenrekisteriin digitoituja sataa vuotta nuorempia kirkonkirjoja </w:t>
      </w:r>
      <w:r w:rsidRPr="005A5D3B">
        <w:rPr>
          <w:rFonts w:ascii="Times New Roman" w:hAnsi="Times New Roman" w:cs="Times New Roman"/>
        </w:rPr>
        <w:t>voidaan yhteisen kirkkoneuvoston päätöksellä tallettaa arkistolaitokseen.</w:t>
      </w:r>
    </w:p>
    <w:p w:rsidR="00F44789" w:rsidRPr="00703B23" w:rsidRDefault="00F44789" w:rsidP="00F44789">
      <w:pPr>
        <w:spacing w:after="0" w:line="240" w:lineRule="auto"/>
        <w:ind w:firstLine="170"/>
        <w:rPr>
          <w:rFonts w:ascii="Times New Roman" w:hAnsi="Times New Roman" w:cs="Times New Roman"/>
        </w:rPr>
      </w:pPr>
    </w:p>
    <w:p w:rsidR="00F44789" w:rsidRPr="00703B23" w:rsidRDefault="00F44789" w:rsidP="00F44789">
      <w:pPr>
        <w:spacing w:after="0" w:line="240" w:lineRule="auto"/>
        <w:ind w:firstLine="170"/>
        <w:jc w:val="center"/>
        <w:rPr>
          <w:rFonts w:ascii="Times New Roman" w:hAnsi="Times New Roman" w:cs="Times New Roman"/>
        </w:rPr>
      </w:pPr>
      <w:r w:rsidRPr="00703B23">
        <w:rPr>
          <w:rFonts w:ascii="Times New Roman" w:hAnsi="Times New Roman" w:cs="Times New Roman"/>
        </w:rPr>
        <w:t>50 §</w:t>
      </w:r>
    </w:p>
    <w:p w:rsidR="00F44789" w:rsidRPr="00703B23" w:rsidRDefault="00F44789" w:rsidP="00F44789">
      <w:pPr>
        <w:spacing w:after="0" w:line="240" w:lineRule="auto"/>
        <w:ind w:firstLine="170"/>
        <w:rPr>
          <w:rFonts w:ascii="Times New Roman" w:hAnsi="Times New Roman" w:cs="Times New Roman"/>
        </w:rPr>
      </w:pPr>
    </w:p>
    <w:p w:rsidR="00F44789" w:rsidRPr="00703B23" w:rsidRDefault="00F44789" w:rsidP="00F44789">
      <w:pPr>
        <w:spacing w:after="0" w:line="240" w:lineRule="auto"/>
        <w:ind w:firstLine="170"/>
        <w:jc w:val="both"/>
        <w:rPr>
          <w:rFonts w:ascii="Times New Roman" w:hAnsi="Times New Roman" w:cs="Times New Roman"/>
        </w:rPr>
      </w:pPr>
      <w:r w:rsidRPr="00703B23">
        <w:rPr>
          <w:rFonts w:ascii="Times New Roman" w:hAnsi="Times New Roman" w:cs="Times New Roman"/>
        </w:rPr>
        <w:t xml:space="preserve">Seurakuntayhtymä ja siihen kuuluvat seurakunnat ovat yksi arkistonmuodostaja. </w:t>
      </w:r>
    </w:p>
    <w:p w:rsidR="00F44789" w:rsidRPr="00703B23" w:rsidRDefault="00F44789" w:rsidP="00F44789">
      <w:pPr>
        <w:spacing w:after="0" w:line="240" w:lineRule="auto"/>
        <w:ind w:firstLine="170"/>
        <w:jc w:val="both"/>
        <w:rPr>
          <w:rFonts w:ascii="Times New Roman" w:hAnsi="Times New Roman" w:cs="Times New Roman"/>
        </w:rPr>
      </w:pPr>
      <w:r w:rsidRPr="00703B23">
        <w:rPr>
          <w:rFonts w:ascii="Times New Roman" w:hAnsi="Times New Roman" w:cs="Times New Roman"/>
        </w:rPr>
        <w:t>Arkistotoimen järjestämisestä vastaa yhteinen kirkkoneuvosto. Arkistotoimen järjestämisestä vastuussa olevan on määrättävä se viranhaltija tai työntekijä, joka vastaa arkistotoimesta.</w:t>
      </w:r>
    </w:p>
    <w:p w:rsidR="00F44789" w:rsidRPr="00703B23" w:rsidRDefault="00F44789" w:rsidP="00F44789">
      <w:pPr>
        <w:spacing w:after="0" w:line="240" w:lineRule="auto"/>
        <w:ind w:firstLine="170"/>
        <w:jc w:val="center"/>
        <w:rPr>
          <w:rFonts w:ascii="Times New Roman" w:hAnsi="Times New Roman" w:cs="Times New Roman"/>
        </w:rPr>
      </w:pPr>
      <w:r w:rsidRPr="00703B23">
        <w:rPr>
          <w:rFonts w:ascii="Times New Roman" w:hAnsi="Times New Roman" w:cs="Times New Roman"/>
        </w:rPr>
        <w:t xml:space="preserve"> </w:t>
      </w:r>
    </w:p>
    <w:p w:rsidR="00F44789" w:rsidRPr="00703B23" w:rsidRDefault="00F44789" w:rsidP="00F44789">
      <w:pPr>
        <w:spacing w:after="0" w:line="240" w:lineRule="auto"/>
        <w:ind w:firstLine="170"/>
        <w:jc w:val="center"/>
        <w:rPr>
          <w:rFonts w:ascii="Times New Roman" w:hAnsi="Times New Roman" w:cs="Times New Roman"/>
        </w:rPr>
      </w:pPr>
      <w:r w:rsidRPr="00703B23">
        <w:rPr>
          <w:rFonts w:ascii="Times New Roman" w:hAnsi="Times New Roman" w:cs="Times New Roman"/>
        </w:rPr>
        <w:t>51 §</w:t>
      </w:r>
    </w:p>
    <w:p w:rsidR="00F44789" w:rsidRPr="00703B23" w:rsidRDefault="00F44789" w:rsidP="00F44789">
      <w:pPr>
        <w:spacing w:after="0" w:line="240" w:lineRule="auto"/>
        <w:ind w:firstLine="170"/>
        <w:jc w:val="center"/>
        <w:rPr>
          <w:rFonts w:ascii="Times New Roman" w:hAnsi="Times New Roman" w:cs="Times New Roman"/>
        </w:rPr>
      </w:pPr>
    </w:p>
    <w:p w:rsidR="00F44789" w:rsidRPr="00703B23" w:rsidRDefault="00F44789" w:rsidP="00F44789">
      <w:pPr>
        <w:spacing w:after="0" w:line="240" w:lineRule="auto"/>
        <w:ind w:firstLine="170"/>
        <w:jc w:val="both"/>
        <w:rPr>
          <w:rFonts w:ascii="Times New Roman" w:hAnsi="Times New Roman" w:cs="Times New Roman"/>
        </w:rPr>
      </w:pPr>
      <w:r w:rsidRPr="00703B23">
        <w:rPr>
          <w:rFonts w:ascii="Times New Roman" w:hAnsi="Times New Roman" w:cs="Times New Roman"/>
        </w:rPr>
        <w:t xml:space="preserve">Asiakirjat on säilytettävä siten, että ne ovat turvassa tuhoutumiselta, vahingoittumiselta ja asiattomalta käytöltä. Pysyvästi säilytettävät asiakirjat säilytetään arkistonmuodostajan päätearkistossa. </w:t>
      </w:r>
    </w:p>
    <w:p w:rsidR="00F44789" w:rsidRPr="00703B23" w:rsidRDefault="00F44789" w:rsidP="00F44789">
      <w:pPr>
        <w:spacing w:after="0" w:line="240" w:lineRule="auto"/>
        <w:ind w:firstLine="170"/>
        <w:jc w:val="both"/>
        <w:rPr>
          <w:rFonts w:ascii="Times New Roman" w:hAnsi="Times New Roman" w:cs="Times New Roman"/>
        </w:rPr>
      </w:pPr>
      <w:r w:rsidRPr="00703B23">
        <w:rPr>
          <w:rFonts w:ascii="Times New Roman" w:hAnsi="Times New Roman" w:cs="Times New Roman"/>
        </w:rPr>
        <w:t>Kirkkohallitukselta on pyydettävä lausunto ennen seurakuntayhtymän päätearkiston piirustusten hyväksymistä.</w:t>
      </w:r>
    </w:p>
    <w:p w:rsidR="00F44789" w:rsidRPr="00703B23" w:rsidRDefault="00F44789" w:rsidP="00F44789">
      <w:pPr>
        <w:spacing w:after="0" w:line="240" w:lineRule="auto"/>
        <w:ind w:firstLine="170"/>
        <w:jc w:val="both"/>
        <w:rPr>
          <w:rFonts w:ascii="Times New Roman" w:hAnsi="Times New Roman" w:cs="Times New Roman"/>
        </w:rPr>
      </w:pPr>
    </w:p>
    <w:p w:rsidR="00F44789" w:rsidRDefault="00F44789" w:rsidP="00F44789">
      <w:pPr>
        <w:spacing w:after="0" w:line="240" w:lineRule="auto"/>
        <w:ind w:firstLine="170"/>
        <w:jc w:val="center"/>
        <w:rPr>
          <w:rFonts w:ascii="Times New Roman" w:hAnsi="Times New Roman" w:cs="Times New Roman"/>
        </w:rPr>
      </w:pPr>
    </w:p>
    <w:p w:rsidR="00F44789" w:rsidRPr="00703B23" w:rsidRDefault="00F44789" w:rsidP="00F44789">
      <w:pPr>
        <w:spacing w:after="0" w:line="240" w:lineRule="auto"/>
        <w:ind w:firstLine="170"/>
        <w:jc w:val="center"/>
        <w:rPr>
          <w:rFonts w:ascii="Times New Roman" w:hAnsi="Times New Roman" w:cs="Times New Roman"/>
        </w:rPr>
      </w:pPr>
      <w:r w:rsidRPr="00703B23">
        <w:rPr>
          <w:rFonts w:ascii="Times New Roman" w:hAnsi="Times New Roman" w:cs="Times New Roman"/>
        </w:rPr>
        <w:lastRenderedPageBreak/>
        <w:t>52 §</w:t>
      </w:r>
    </w:p>
    <w:p w:rsidR="00F44789" w:rsidRPr="00703B23" w:rsidRDefault="00F44789" w:rsidP="00F44789">
      <w:pPr>
        <w:spacing w:after="0" w:line="240" w:lineRule="auto"/>
        <w:ind w:firstLine="170"/>
        <w:rPr>
          <w:rFonts w:ascii="Times New Roman" w:hAnsi="Times New Roman" w:cs="Times New Roman"/>
        </w:rPr>
      </w:pPr>
    </w:p>
    <w:p w:rsidR="00F44789" w:rsidRPr="005A5D3B" w:rsidRDefault="00F44789" w:rsidP="00F44789">
      <w:pPr>
        <w:spacing w:after="0" w:line="240" w:lineRule="auto"/>
        <w:ind w:firstLine="170"/>
        <w:jc w:val="both"/>
        <w:rPr>
          <w:rFonts w:ascii="Times New Roman" w:hAnsi="Times New Roman" w:cs="Times New Roman"/>
        </w:rPr>
      </w:pPr>
      <w:r w:rsidRPr="00703B23">
        <w:rPr>
          <w:rFonts w:ascii="Times New Roman" w:hAnsi="Times New Roman" w:cs="Times New Roman"/>
        </w:rPr>
        <w:t xml:space="preserve">Pysyvästi säilytettäviä asiakirjoja voidaan tallettaa arkistolaitokseen, jos </w:t>
      </w:r>
      <w:r w:rsidRPr="005A5D3B">
        <w:rPr>
          <w:rFonts w:ascii="Times New Roman" w:hAnsi="Times New Roman" w:cs="Times New Roman"/>
        </w:rPr>
        <w:t>yhteinen kirkkoneuvosto niin päättää.</w:t>
      </w:r>
    </w:p>
    <w:p w:rsidR="00F44789" w:rsidRPr="005A5D3B" w:rsidRDefault="00F44789" w:rsidP="00F44789">
      <w:pPr>
        <w:spacing w:after="0" w:line="240" w:lineRule="auto"/>
        <w:rPr>
          <w:rFonts w:ascii="Times New Roman" w:hAnsi="Times New Roman" w:cs="Times New Roman"/>
        </w:rPr>
      </w:pPr>
    </w:p>
    <w:p w:rsidR="00F44789" w:rsidRPr="00703B23" w:rsidRDefault="00F44789" w:rsidP="00F44789">
      <w:pPr>
        <w:spacing w:after="0" w:line="240" w:lineRule="auto"/>
        <w:jc w:val="center"/>
        <w:rPr>
          <w:rFonts w:ascii="Times New Roman" w:hAnsi="Times New Roman" w:cs="Times New Roman"/>
        </w:rPr>
      </w:pPr>
      <w:r w:rsidRPr="00703B23">
        <w:rPr>
          <w:rFonts w:ascii="Times New Roman" w:hAnsi="Times New Roman" w:cs="Times New Roman"/>
        </w:rPr>
        <w:t>18 luku</w:t>
      </w:r>
    </w:p>
    <w:p w:rsidR="00F44789" w:rsidRPr="00703B23" w:rsidRDefault="00F44789" w:rsidP="00F44789">
      <w:pPr>
        <w:spacing w:after="0" w:line="240" w:lineRule="auto"/>
        <w:jc w:val="center"/>
        <w:rPr>
          <w:rFonts w:ascii="Times New Roman" w:hAnsi="Times New Roman" w:cs="Times New Roman"/>
          <w:b/>
        </w:rPr>
      </w:pPr>
      <w:r w:rsidRPr="00703B23">
        <w:rPr>
          <w:rFonts w:ascii="Times New Roman" w:hAnsi="Times New Roman" w:cs="Times New Roman"/>
          <w:b/>
        </w:rPr>
        <w:t>Piispa</w:t>
      </w:r>
    </w:p>
    <w:p w:rsidR="00F44789" w:rsidRPr="00703B23" w:rsidRDefault="00F44789" w:rsidP="00F44789">
      <w:pPr>
        <w:spacing w:after="0" w:line="240" w:lineRule="auto"/>
        <w:rPr>
          <w:rFonts w:ascii="Times New Roman" w:hAnsi="Times New Roman" w:cs="Times New Roman"/>
          <w:b/>
        </w:rPr>
      </w:pPr>
    </w:p>
    <w:p w:rsidR="00F44789" w:rsidRDefault="00F44789" w:rsidP="00F44789">
      <w:pPr>
        <w:spacing w:after="0" w:line="240" w:lineRule="auto"/>
        <w:jc w:val="center"/>
        <w:rPr>
          <w:rFonts w:ascii="Times New Roman" w:hAnsi="Times New Roman" w:cs="Times New Roman"/>
        </w:rPr>
      </w:pPr>
      <w:r w:rsidRPr="00703B23">
        <w:rPr>
          <w:rFonts w:ascii="Times New Roman" w:hAnsi="Times New Roman" w:cs="Times New Roman"/>
        </w:rPr>
        <w:t>1 §</w:t>
      </w:r>
    </w:p>
    <w:p w:rsidR="00F44789" w:rsidRPr="00703B23" w:rsidRDefault="00F44789" w:rsidP="00F44789">
      <w:pPr>
        <w:spacing w:after="0" w:line="240" w:lineRule="auto"/>
        <w:jc w:val="center"/>
        <w:rPr>
          <w:rFonts w:ascii="Times New Roman" w:hAnsi="Times New Roman" w:cs="Times New Roman"/>
        </w:rPr>
      </w:pPr>
    </w:p>
    <w:p w:rsidR="00F44789" w:rsidRPr="005621A8" w:rsidRDefault="00F44789" w:rsidP="00F44789">
      <w:pPr>
        <w:spacing w:after="0" w:line="240" w:lineRule="auto"/>
        <w:ind w:firstLine="170"/>
        <w:jc w:val="both"/>
        <w:rPr>
          <w:rFonts w:ascii="Times New Roman" w:hAnsi="Times New Roman" w:cs="Times New Roman"/>
        </w:rPr>
      </w:pPr>
      <w:r w:rsidRPr="005621A8">
        <w:rPr>
          <w:rFonts w:ascii="Times New Roman" w:hAnsi="Times New Roman" w:cs="Times New Roman"/>
        </w:rPr>
        <w:t>Piispa, kukin hiippakunnassaan, on seurakuntien, seurakuntayhtymien ja pappien ylin kaitsija</w:t>
      </w:r>
      <w:r>
        <w:rPr>
          <w:rFonts w:ascii="Times New Roman" w:hAnsi="Times New Roman" w:cs="Times New Roman"/>
        </w:rPr>
        <w:t>.</w:t>
      </w:r>
      <w:r w:rsidRPr="005621A8">
        <w:rPr>
          <w:rFonts w:ascii="Times New Roman" w:hAnsi="Times New Roman" w:cs="Times New Roman"/>
        </w:rPr>
        <w:t xml:space="preserve"> </w:t>
      </w:r>
    </w:p>
    <w:p w:rsidR="00F44789" w:rsidRPr="00703B23" w:rsidRDefault="00F44789" w:rsidP="00F44789">
      <w:pPr>
        <w:spacing w:after="0" w:line="240" w:lineRule="auto"/>
        <w:ind w:firstLine="170"/>
        <w:jc w:val="both"/>
        <w:rPr>
          <w:rFonts w:ascii="Times New Roman" w:hAnsi="Times New Roman" w:cs="Times New Roman"/>
        </w:rPr>
      </w:pPr>
      <w:r w:rsidRPr="005621A8">
        <w:rPr>
          <w:rFonts w:ascii="Times New Roman" w:hAnsi="Times New Roman" w:cs="Times New Roman"/>
        </w:rPr>
        <w:t>Piispan tehtävänä on:</w:t>
      </w:r>
    </w:p>
    <w:p w:rsidR="00F44789" w:rsidRPr="00703B23" w:rsidRDefault="00F44789" w:rsidP="00F44789">
      <w:pPr>
        <w:spacing w:after="0" w:line="240" w:lineRule="auto"/>
        <w:jc w:val="both"/>
        <w:rPr>
          <w:rFonts w:ascii="Times New Roman" w:hAnsi="Times New Roman" w:cs="Times New Roman"/>
        </w:rPr>
      </w:pPr>
      <w:r w:rsidRPr="00703B23">
        <w:rPr>
          <w:rFonts w:ascii="Times New Roman" w:hAnsi="Times New Roman" w:cs="Times New Roman"/>
        </w:rPr>
        <w:t>_ _ _ _ _ _ _ _ _ _ _ _ _ _ _ _ _ _ _ _ _ _ _ _ _</w:t>
      </w:r>
    </w:p>
    <w:p w:rsidR="00F44789" w:rsidRPr="00703B23" w:rsidRDefault="00F44789" w:rsidP="00F44789">
      <w:pPr>
        <w:spacing w:after="0" w:line="240" w:lineRule="auto"/>
        <w:ind w:firstLine="170"/>
        <w:jc w:val="both"/>
        <w:rPr>
          <w:rFonts w:ascii="Times New Roman" w:hAnsi="Times New Roman" w:cs="Times New Roman"/>
        </w:rPr>
      </w:pPr>
      <w:r w:rsidRPr="00703B23">
        <w:rPr>
          <w:rFonts w:ascii="Times New Roman" w:hAnsi="Times New Roman" w:cs="Times New Roman"/>
        </w:rPr>
        <w:t>4) edistää hyvää työyhteyttä seurakunnissa ja seurakuntayhtymissä sekä valvoa, että papit ja seurakuntayhtymän muut viranhaltijat ja työntekijät ovat oppinsa puolesta nuhteettomia ja käyttäytyvät elämässään kristillisesti;</w:t>
      </w:r>
    </w:p>
    <w:p w:rsidR="00F44789" w:rsidRPr="00703B23" w:rsidRDefault="00F44789" w:rsidP="00F44789">
      <w:pPr>
        <w:spacing w:after="0" w:line="240" w:lineRule="auto"/>
        <w:ind w:firstLine="170"/>
        <w:jc w:val="both"/>
        <w:rPr>
          <w:rFonts w:ascii="Times New Roman" w:hAnsi="Times New Roman" w:cs="Times New Roman"/>
        </w:rPr>
      </w:pPr>
      <w:r w:rsidRPr="00703B23">
        <w:rPr>
          <w:rFonts w:ascii="Times New Roman" w:hAnsi="Times New Roman" w:cs="Times New Roman"/>
        </w:rPr>
        <w:t>5) edistää seurakuntien ja seurakuntayhtymien yhteistyötä, talouden ja hallinnon tarkoituksenmukaista hoitamista sekä valvoa, että näissä toimissa noudatetaan voimassa olevia säädöksiä;</w:t>
      </w:r>
    </w:p>
    <w:p w:rsidR="00F44789" w:rsidRPr="00703B23" w:rsidRDefault="00F44789" w:rsidP="00F44789">
      <w:pPr>
        <w:spacing w:after="0" w:line="240" w:lineRule="auto"/>
        <w:ind w:firstLine="170"/>
        <w:jc w:val="both"/>
        <w:rPr>
          <w:rFonts w:ascii="Times New Roman" w:hAnsi="Times New Roman" w:cs="Times New Roman"/>
        </w:rPr>
      </w:pPr>
      <w:r w:rsidRPr="00703B23">
        <w:rPr>
          <w:rFonts w:ascii="Times New Roman" w:hAnsi="Times New Roman" w:cs="Times New Roman"/>
        </w:rPr>
        <w:t xml:space="preserve">_ _ _ _ _ _ _ _ _ _ _ _ _ _ _ _ _ _ _ _ _ _ _ _ _ </w:t>
      </w:r>
    </w:p>
    <w:p w:rsidR="00F44789" w:rsidRDefault="00F44789" w:rsidP="00F44789">
      <w:pPr>
        <w:spacing w:after="0" w:line="240" w:lineRule="auto"/>
        <w:jc w:val="center"/>
        <w:rPr>
          <w:rFonts w:ascii="Times New Roman" w:hAnsi="Times New Roman" w:cs="Times New Roman"/>
        </w:rPr>
      </w:pPr>
    </w:p>
    <w:p w:rsidR="00F44789" w:rsidRPr="00703B23" w:rsidRDefault="00F44789" w:rsidP="00F44789">
      <w:pPr>
        <w:spacing w:after="0" w:line="240" w:lineRule="auto"/>
        <w:jc w:val="center"/>
        <w:rPr>
          <w:rFonts w:ascii="Times New Roman" w:hAnsi="Times New Roman" w:cs="Times New Roman"/>
        </w:rPr>
      </w:pPr>
      <w:r w:rsidRPr="00703B23">
        <w:rPr>
          <w:rFonts w:ascii="Times New Roman" w:hAnsi="Times New Roman" w:cs="Times New Roman"/>
        </w:rPr>
        <w:t>4 §</w:t>
      </w:r>
    </w:p>
    <w:p w:rsidR="00F44789" w:rsidRPr="00703B23" w:rsidRDefault="00F44789" w:rsidP="00F44789">
      <w:pPr>
        <w:spacing w:after="0" w:line="240" w:lineRule="auto"/>
        <w:jc w:val="center"/>
        <w:rPr>
          <w:rFonts w:ascii="Times New Roman" w:hAnsi="Times New Roman" w:cs="Times New Roman"/>
        </w:rPr>
      </w:pPr>
    </w:p>
    <w:p w:rsidR="00F44789" w:rsidRPr="00703B23" w:rsidRDefault="00F44789" w:rsidP="00F44789">
      <w:pPr>
        <w:spacing w:after="0" w:line="240" w:lineRule="auto"/>
        <w:ind w:firstLine="170"/>
        <w:jc w:val="both"/>
        <w:rPr>
          <w:rFonts w:ascii="Times New Roman" w:hAnsi="Times New Roman" w:cs="Times New Roman"/>
        </w:rPr>
      </w:pPr>
      <w:r w:rsidRPr="00703B23">
        <w:rPr>
          <w:rFonts w:ascii="Times New Roman" w:hAnsi="Times New Roman" w:cs="Times New Roman"/>
        </w:rPr>
        <w:t xml:space="preserve">Piispan tulee toimittaa tarkastuksia hiippakuntansa seurakunnissa ja seurakuntayhtymissä. Piispantarkastuksen tarkoituksena on tukea ja ohjata seurakunnan hengellistä elämää ja toimintaa sekä hallinnon ja taloudenhoidon kehittämistä. </w:t>
      </w:r>
    </w:p>
    <w:p w:rsidR="00F44789" w:rsidRPr="00703B23" w:rsidRDefault="00F44789" w:rsidP="00F44789">
      <w:pPr>
        <w:spacing w:after="0" w:line="240" w:lineRule="auto"/>
        <w:ind w:firstLine="170"/>
        <w:jc w:val="both"/>
        <w:rPr>
          <w:rFonts w:ascii="Times New Roman" w:hAnsi="Times New Roman" w:cs="Times New Roman"/>
        </w:rPr>
      </w:pPr>
      <w:r w:rsidRPr="00703B23">
        <w:rPr>
          <w:rFonts w:ascii="Times New Roman" w:hAnsi="Times New Roman" w:cs="Times New Roman"/>
        </w:rPr>
        <w:t>Piispa määrää piispantarkastuksen ajan, laajuuden ja ohjelman sekä häntä avustavat henkilöt. Piispa voi määrätä, että tarkastuksessa käytetään apuna asiantuntijoita.</w:t>
      </w:r>
    </w:p>
    <w:p w:rsidR="00F44789" w:rsidRPr="00703B23" w:rsidRDefault="00F44789" w:rsidP="00F44789">
      <w:pPr>
        <w:spacing w:after="0" w:line="240" w:lineRule="auto"/>
        <w:ind w:firstLine="170"/>
        <w:jc w:val="both"/>
        <w:rPr>
          <w:rFonts w:ascii="Times New Roman" w:hAnsi="Times New Roman" w:cs="Times New Roman"/>
        </w:rPr>
      </w:pPr>
      <w:r w:rsidRPr="00703B23">
        <w:rPr>
          <w:rFonts w:ascii="Times New Roman" w:hAnsi="Times New Roman" w:cs="Times New Roman"/>
        </w:rPr>
        <w:t xml:space="preserve">Seurakuntaneuvoston tai yhteisen kirkkoneuvoston on ryhdyttävä niihin toimenpiteisiin, joihin tarkastus antaa aihetta. </w:t>
      </w:r>
    </w:p>
    <w:p w:rsidR="00F44789" w:rsidRDefault="00F44789" w:rsidP="00F44789">
      <w:pPr>
        <w:spacing w:after="0" w:line="240" w:lineRule="auto"/>
        <w:jc w:val="center"/>
        <w:rPr>
          <w:rFonts w:ascii="Times New Roman" w:hAnsi="Times New Roman" w:cs="Times New Roman"/>
        </w:rPr>
      </w:pPr>
    </w:p>
    <w:p w:rsidR="00F44789" w:rsidRPr="00703B23" w:rsidRDefault="00F44789" w:rsidP="00F44789">
      <w:pPr>
        <w:spacing w:after="0" w:line="240" w:lineRule="auto"/>
        <w:jc w:val="center"/>
        <w:rPr>
          <w:rFonts w:ascii="Times New Roman" w:hAnsi="Times New Roman" w:cs="Times New Roman"/>
        </w:rPr>
      </w:pPr>
      <w:r w:rsidRPr="00703B23">
        <w:rPr>
          <w:rFonts w:ascii="Times New Roman" w:hAnsi="Times New Roman" w:cs="Times New Roman"/>
        </w:rPr>
        <w:t>9 §</w:t>
      </w:r>
    </w:p>
    <w:p w:rsidR="00F44789" w:rsidRPr="00703B23" w:rsidRDefault="00F44789" w:rsidP="00F44789">
      <w:pPr>
        <w:spacing w:after="0" w:line="240" w:lineRule="auto"/>
        <w:jc w:val="both"/>
        <w:rPr>
          <w:rFonts w:ascii="Times New Roman" w:hAnsi="Times New Roman" w:cs="Times New Roman"/>
        </w:rPr>
      </w:pPr>
      <w:r w:rsidRPr="00703B23">
        <w:rPr>
          <w:rFonts w:ascii="Times New Roman" w:hAnsi="Times New Roman" w:cs="Times New Roman"/>
        </w:rPr>
        <w:t>_ _ _ _ _ _ _ _ _ _ _ _ _ _ _ _ _ _ _ _ _ _ _ _</w:t>
      </w:r>
    </w:p>
    <w:p w:rsidR="00F44789" w:rsidRPr="00703B23" w:rsidRDefault="00F44789" w:rsidP="00F44789">
      <w:pPr>
        <w:spacing w:after="0" w:line="240" w:lineRule="auto"/>
        <w:ind w:firstLine="170"/>
        <w:jc w:val="both"/>
        <w:rPr>
          <w:rFonts w:ascii="Times New Roman" w:hAnsi="Times New Roman" w:cs="Times New Roman"/>
        </w:rPr>
      </w:pPr>
      <w:r w:rsidRPr="00703B23">
        <w:rPr>
          <w:rFonts w:ascii="Times New Roman" w:hAnsi="Times New Roman" w:cs="Times New Roman"/>
        </w:rPr>
        <w:t>Piispa kutsuu tarvittaessa koolle seurakuntien ja seurakuntayhtymien luottamushenkilöitä, seurakuntayhtymien viranhaltijoita ja</w:t>
      </w:r>
      <w:r>
        <w:rPr>
          <w:rFonts w:ascii="Times New Roman" w:hAnsi="Times New Roman" w:cs="Times New Roman"/>
        </w:rPr>
        <w:t xml:space="preserve"> työntekijöitä sekä yhdistysten ja </w:t>
      </w:r>
      <w:r w:rsidRPr="0001619F">
        <w:rPr>
          <w:rFonts w:ascii="Times New Roman" w:hAnsi="Times New Roman" w:cs="Times New Roman"/>
        </w:rPr>
        <w:t xml:space="preserve">yhteisöjen edustajia </w:t>
      </w:r>
      <w:r w:rsidRPr="00703B23">
        <w:rPr>
          <w:rFonts w:ascii="Times New Roman" w:hAnsi="Times New Roman" w:cs="Times New Roman"/>
        </w:rPr>
        <w:t>hiippakuntapäivään, jossa käsitellään kirkon ja hiippakunnan kannalta ajankohtaisia asioita.</w:t>
      </w:r>
    </w:p>
    <w:p w:rsidR="00F44789" w:rsidRDefault="00F44789" w:rsidP="00F44789">
      <w:pPr>
        <w:spacing w:after="0" w:line="240" w:lineRule="auto"/>
        <w:jc w:val="both"/>
        <w:rPr>
          <w:rFonts w:ascii="Times New Roman" w:hAnsi="Times New Roman" w:cs="Times New Roman"/>
          <w:color w:val="0070C0"/>
        </w:rPr>
      </w:pPr>
    </w:p>
    <w:p w:rsidR="00F44789" w:rsidRPr="00703B23" w:rsidRDefault="00F44789" w:rsidP="00F44789">
      <w:pPr>
        <w:spacing w:after="0" w:line="240" w:lineRule="auto"/>
        <w:jc w:val="center"/>
        <w:rPr>
          <w:rFonts w:ascii="Times New Roman" w:hAnsi="Times New Roman" w:cs="Times New Roman"/>
        </w:rPr>
      </w:pPr>
      <w:r w:rsidRPr="00703B23">
        <w:rPr>
          <w:rFonts w:ascii="Times New Roman" w:hAnsi="Times New Roman" w:cs="Times New Roman"/>
        </w:rPr>
        <w:t>19 luku</w:t>
      </w:r>
    </w:p>
    <w:p w:rsidR="00F44789" w:rsidRPr="00703B23" w:rsidRDefault="00F44789" w:rsidP="00F44789">
      <w:pPr>
        <w:spacing w:after="0" w:line="240" w:lineRule="auto"/>
        <w:jc w:val="center"/>
        <w:rPr>
          <w:rFonts w:ascii="Times New Roman" w:hAnsi="Times New Roman" w:cs="Times New Roman"/>
          <w:b/>
        </w:rPr>
      </w:pPr>
      <w:r w:rsidRPr="00703B23">
        <w:rPr>
          <w:rFonts w:ascii="Times New Roman" w:hAnsi="Times New Roman" w:cs="Times New Roman"/>
          <w:b/>
        </w:rPr>
        <w:t>Tuomiokapituli</w:t>
      </w:r>
    </w:p>
    <w:p w:rsidR="00F44789" w:rsidRPr="00703B23" w:rsidRDefault="00F44789" w:rsidP="00F44789">
      <w:pPr>
        <w:spacing w:after="0" w:line="240" w:lineRule="auto"/>
        <w:rPr>
          <w:rFonts w:ascii="Times New Roman" w:hAnsi="Times New Roman" w:cs="Times New Roman"/>
          <w:b/>
        </w:rPr>
      </w:pPr>
    </w:p>
    <w:p w:rsidR="00F44789" w:rsidRPr="00703B23" w:rsidRDefault="00F44789" w:rsidP="00F44789">
      <w:pPr>
        <w:jc w:val="center"/>
        <w:rPr>
          <w:rFonts w:ascii="Times New Roman" w:hAnsi="Times New Roman" w:cs="Times New Roman"/>
        </w:rPr>
      </w:pPr>
      <w:r>
        <w:rPr>
          <w:rFonts w:ascii="Times New Roman" w:hAnsi="Times New Roman" w:cs="Times New Roman"/>
        </w:rPr>
        <w:t>1</w:t>
      </w:r>
      <w:r w:rsidRPr="00703B23">
        <w:rPr>
          <w:rFonts w:ascii="Times New Roman" w:hAnsi="Times New Roman" w:cs="Times New Roman"/>
        </w:rPr>
        <w:t xml:space="preserve"> §</w:t>
      </w:r>
    </w:p>
    <w:p w:rsidR="00F44789" w:rsidRPr="00703B23" w:rsidRDefault="00F44789" w:rsidP="00F44789">
      <w:pPr>
        <w:spacing w:after="0" w:line="240" w:lineRule="auto"/>
        <w:ind w:firstLine="170"/>
        <w:jc w:val="both"/>
        <w:rPr>
          <w:rFonts w:ascii="Times New Roman" w:hAnsi="Times New Roman" w:cs="Times New Roman"/>
        </w:rPr>
      </w:pPr>
      <w:r w:rsidRPr="00703B23">
        <w:rPr>
          <w:rFonts w:ascii="Times New Roman" w:hAnsi="Times New Roman" w:cs="Times New Roman"/>
        </w:rPr>
        <w:lastRenderedPageBreak/>
        <w:t>Kirkon tehtävän edistämiseksi hiippakunnassa tuomiokapitulin tulee, jollei kirkkolaissa tai kirkkojärjestyksessä toisin säädetä</w:t>
      </w:r>
      <w:r>
        <w:rPr>
          <w:rFonts w:ascii="Times New Roman" w:hAnsi="Times New Roman" w:cs="Times New Roman"/>
        </w:rPr>
        <w:t>:</w:t>
      </w:r>
    </w:p>
    <w:p w:rsidR="00F44789" w:rsidRPr="00703B23" w:rsidRDefault="00F44789" w:rsidP="00F44789">
      <w:pPr>
        <w:spacing w:after="0" w:line="240" w:lineRule="auto"/>
        <w:jc w:val="both"/>
        <w:rPr>
          <w:rFonts w:ascii="Times New Roman" w:hAnsi="Times New Roman" w:cs="Times New Roman"/>
        </w:rPr>
      </w:pPr>
      <w:r w:rsidRPr="00703B23">
        <w:rPr>
          <w:rFonts w:ascii="Times New Roman" w:hAnsi="Times New Roman" w:cs="Times New Roman"/>
        </w:rPr>
        <w:t xml:space="preserve">_ _ _ _ _ _ _ _ _ _ _ _ _ _ _ _ _ _ _ _ _ _ _ _ _ </w:t>
      </w:r>
    </w:p>
    <w:p w:rsidR="00F44789" w:rsidRPr="00703B23" w:rsidRDefault="00F44789" w:rsidP="00F44789">
      <w:pPr>
        <w:spacing w:after="0" w:line="240" w:lineRule="auto"/>
        <w:ind w:firstLine="170"/>
        <w:jc w:val="both"/>
        <w:rPr>
          <w:rFonts w:ascii="Times New Roman" w:hAnsi="Times New Roman" w:cs="Times New Roman"/>
        </w:rPr>
      </w:pPr>
      <w:r w:rsidRPr="00703B23">
        <w:rPr>
          <w:rFonts w:ascii="Times New Roman" w:hAnsi="Times New Roman" w:cs="Times New Roman"/>
        </w:rPr>
        <w:t>2) tukea ja valvoa seurakuntien ja seurakuntayhtymien toimintaa ja hallintoa;</w:t>
      </w:r>
    </w:p>
    <w:p w:rsidR="00F44789" w:rsidRPr="00703B23" w:rsidRDefault="00F44789" w:rsidP="00F44789">
      <w:pPr>
        <w:spacing w:after="0" w:line="240" w:lineRule="auto"/>
        <w:ind w:firstLine="170"/>
        <w:jc w:val="both"/>
        <w:rPr>
          <w:rFonts w:ascii="Times New Roman" w:hAnsi="Times New Roman" w:cs="Times New Roman"/>
        </w:rPr>
      </w:pPr>
      <w:r w:rsidRPr="00703B23">
        <w:rPr>
          <w:rFonts w:ascii="Times New Roman" w:hAnsi="Times New Roman" w:cs="Times New Roman"/>
        </w:rPr>
        <w:t>3) hoitaa papiston henkilöstöasioita ja valvoa heidän ja seurakuntayhtymän muiden viranhaltijoiden ja työntekijöiden tehtävien hoitoa ja elämää;</w:t>
      </w:r>
    </w:p>
    <w:p w:rsidR="00F44789" w:rsidRPr="00703B23" w:rsidRDefault="00F44789" w:rsidP="00F44789">
      <w:pPr>
        <w:spacing w:after="0" w:line="240" w:lineRule="auto"/>
        <w:jc w:val="both"/>
        <w:rPr>
          <w:rFonts w:ascii="Times New Roman" w:hAnsi="Times New Roman" w:cs="Times New Roman"/>
        </w:rPr>
      </w:pPr>
      <w:r w:rsidRPr="00703B23">
        <w:rPr>
          <w:rFonts w:ascii="Times New Roman" w:hAnsi="Times New Roman" w:cs="Times New Roman"/>
        </w:rPr>
        <w:t>_ _ _ _ _ _ _ _ _ _ _ _ _ _ _ _ _ _ _ _ _ _ _ _ _</w:t>
      </w:r>
    </w:p>
    <w:p w:rsidR="00F44789" w:rsidRPr="00703B23" w:rsidRDefault="00F44789" w:rsidP="00F44789">
      <w:pPr>
        <w:spacing w:after="0" w:line="240" w:lineRule="auto"/>
        <w:ind w:firstLine="170"/>
        <w:jc w:val="both"/>
        <w:rPr>
          <w:rFonts w:ascii="Times New Roman" w:hAnsi="Times New Roman" w:cs="Times New Roman"/>
        </w:rPr>
      </w:pPr>
      <w:r w:rsidRPr="00703B23">
        <w:rPr>
          <w:rFonts w:ascii="Times New Roman" w:hAnsi="Times New Roman" w:cs="Times New Roman"/>
        </w:rPr>
        <w:t xml:space="preserve">7) hoitaa hallussaan olevat lahjavarat ja säätiöluontoiset rahastot noudattaen, mitä kirkkolain </w:t>
      </w:r>
      <w:r w:rsidRPr="00C54D46">
        <w:rPr>
          <w:rFonts w:ascii="Times New Roman" w:hAnsi="Times New Roman" w:cs="Times New Roman"/>
        </w:rPr>
        <w:t>7 luvun 27 §:n 1 ja 2</w:t>
      </w:r>
      <w:r w:rsidRPr="00703B23">
        <w:rPr>
          <w:rFonts w:ascii="Times New Roman" w:hAnsi="Times New Roman" w:cs="Times New Roman"/>
        </w:rPr>
        <w:t xml:space="preserve"> momentissa säädetään;</w:t>
      </w:r>
    </w:p>
    <w:p w:rsidR="00F44789" w:rsidRPr="00703B23" w:rsidRDefault="00F44789" w:rsidP="00F44789">
      <w:pPr>
        <w:spacing w:after="0" w:line="240" w:lineRule="auto"/>
        <w:jc w:val="both"/>
        <w:rPr>
          <w:rFonts w:ascii="Times New Roman" w:hAnsi="Times New Roman" w:cs="Times New Roman"/>
        </w:rPr>
      </w:pPr>
      <w:r w:rsidRPr="00703B23">
        <w:rPr>
          <w:rFonts w:ascii="Times New Roman" w:hAnsi="Times New Roman" w:cs="Times New Roman"/>
        </w:rPr>
        <w:t>_ _ _ _ _ _ _ _ _ _ _ _ _ _ _ _ _ _ _ _ _ _ _ _ _</w:t>
      </w:r>
    </w:p>
    <w:p w:rsidR="00F44789" w:rsidRDefault="00F44789" w:rsidP="00F44789">
      <w:pPr>
        <w:spacing w:after="0" w:line="240" w:lineRule="auto"/>
        <w:jc w:val="both"/>
        <w:rPr>
          <w:rFonts w:ascii="Times New Roman" w:hAnsi="Times New Roman" w:cs="Times New Roman"/>
          <w:color w:val="0070C0"/>
        </w:rPr>
      </w:pPr>
    </w:p>
    <w:p w:rsidR="00F44789" w:rsidRPr="005A5D3B" w:rsidRDefault="00F44789" w:rsidP="00F44789">
      <w:pPr>
        <w:spacing w:after="0" w:line="240" w:lineRule="auto"/>
        <w:jc w:val="center"/>
        <w:rPr>
          <w:rFonts w:ascii="Times New Roman" w:hAnsi="Times New Roman" w:cs="Times New Roman"/>
        </w:rPr>
      </w:pPr>
      <w:r w:rsidRPr="005A5D3B">
        <w:rPr>
          <w:rFonts w:ascii="Times New Roman" w:hAnsi="Times New Roman" w:cs="Times New Roman"/>
        </w:rPr>
        <w:t>2 §</w:t>
      </w:r>
    </w:p>
    <w:p w:rsidR="00F44789" w:rsidRPr="005A5D3B" w:rsidRDefault="00F44789" w:rsidP="00F44789">
      <w:pPr>
        <w:spacing w:after="0" w:line="240" w:lineRule="auto"/>
        <w:jc w:val="both"/>
        <w:rPr>
          <w:rFonts w:ascii="Times New Roman" w:hAnsi="Times New Roman" w:cs="Times New Roman"/>
        </w:rPr>
      </w:pPr>
    </w:p>
    <w:p w:rsidR="00F44789" w:rsidRPr="005A5D3B" w:rsidRDefault="00F44789" w:rsidP="00F44789">
      <w:pPr>
        <w:spacing w:after="0" w:line="240" w:lineRule="auto"/>
        <w:ind w:firstLine="170"/>
        <w:jc w:val="both"/>
        <w:rPr>
          <w:rFonts w:ascii="Times New Roman" w:hAnsi="Times New Roman" w:cs="Times New Roman"/>
        </w:rPr>
      </w:pPr>
      <w:proofErr w:type="spellStart"/>
      <w:r w:rsidRPr="005A5D3B">
        <w:rPr>
          <w:rFonts w:ascii="Times New Roman" w:hAnsi="Times New Roman" w:cs="Times New Roman"/>
        </w:rPr>
        <w:t>Pappisasessoriksi</w:t>
      </w:r>
      <w:proofErr w:type="spellEnd"/>
      <w:r w:rsidRPr="005A5D3B">
        <w:rPr>
          <w:rFonts w:ascii="Times New Roman" w:hAnsi="Times New Roman" w:cs="Times New Roman"/>
        </w:rPr>
        <w:t xml:space="preserve"> on kelpoinen kirkkoherran tai kappalaisen viran haltijana toimiva hiippakunnan pappi, joka on suorittanut ylemmän pastoraalitutkinnon. </w:t>
      </w:r>
      <w:proofErr w:type="spellStart"/>
      <w:r w:rsidRPr="005A5D3B">
        <w:rPr>
          <w:rFonts w:ascii="Times New Roman" w:hAnsi="Times New Roman" w:cs="Times New Roman"/>
        </w:rPr>
        <w:t>Pappisasessori</w:t>
      </w:r>
      <w:proofErr w:type="spellEnd"/>
      <w:r w:rsidRPr="005A5D3B">
        <w:rPr>
          <w:rFonts w:ascii="Times New Roman" w:hAnsi="Times New Roman" w:cs="Times New Roman"/>
        </w:rPr>
        <w:t xml:space="preserve"> valitaan kolmeksi vuodeksi kerrallaan. </w:t>
      </w:r>
    </w:p>
    <w:p w:rsidR="00F44789" w:rsidRPr="005A5D3B" w:rsidRDefault="00F44789" w:rsidP="00F44789">
      <w:pPr>
        <w:spacing w:after="0" w:line="240" w:lineRule="auto"/>
        <w:jc w:val="both"/>
        <w:rPr>
          <w:rFonts w:ascii="Times New Roman" w:hAnsi="Times New Roman" w:cs="Times New Roman"/>
        </w:rPr>
      </w:pPr>
      <w:r w:rsidRPr="005A5D3B">
        <w:rPr>
          <w:rFonts w:ascii="Times New Roman" w:hAnsi="Times New Roman" w:cs="Times New Roman"/>
        </w:rPr>
        <w:t>_ _ _ _ _ _ _ _ _ _ _ _ _ _ _ _ _ _ _ _ _ _ _ _ _ _</w:t>
      </w:r>
    </w:p>
    <w:p w:rsidR="00F44789" w:rsidRDefault="00F44789" w:rsidP="00F44789">
      <w:pPr>
        <w:spacing w:after="0" w:line="240" w:lineRule="auto"/>
        <w:jc w:val="both"/>
        <w:rPr>
          <w:rFonts w:ascii="Times New Roman" w:hAnsi="Times New Roman" w:cs="Times New Roman"/>
          <w:color w:val="0070C0"/>
        </w:rPr>
      </w:pPr>
    </w:p>
    <w:p w:rsidR="00F44789" w:rsidRDefault="00F44789" w:rsidP="00F44789">
      <w:pPr>
        <w:spacing w:after="0" w:line="240" w:lineRule="auto"/>
        <w:jc w:val="both"/>
        <w:rPr>
          <w:rFonts w:ascii="Times New Roman" w:hAnsi="Times New Roman" w:cs="Times New Roman"/>
          <w:color w:val="0070C0"/>
        </w:rPr>
      </w:pPr>
    </w:p>
    <w:p w:rsidR="00F44789" w:rsidRPr="003B5B43" w:rsidRDefault="00F44789" w:rsidP="00F44789">
      <w:pPr>
        <w:spacing w:after="0" w:line="240" w:lineRule="auto"/>
        <w:jc w:val="center"/>
        <w:rPr>
          <w:rFonts w:ascii="Times New Roman" w:hAnsi="Times New Roman" w:cs="Times New Roman"/>
        </w:rPr>
      </w:pPr>
      <w:r w:rsidRPr="003B5B43">
        <w:rPr>
          <w:rFonts w:ascii="Times New Roman" w:hAnsi="Times New Roman" w:cs="Times New Roman"/>
        </w:rPr>
        <w:t xml:space="preserve">22 luku </w:t>
      </w:r>
    </w:p>
    <w:p w:rsidR="00F44789" w:rsidRPr="003B5B43" w:rsidRDefault="00F44789" w:rsidP="00F44789">
      <w:pPr>
        <w:spacing w:after="0" w:line="240" w:lineRule="auto"/>
        <w:jc w:val="center"/>
        <w:rPr>
          <w:rFonts w:ascii="Times New Roman" w:hAnsi="Times New Roman" w:cs="Times New Roman"/>
          <w:b/>
        </w:rPr>
      </w:pPr>
      <w:r w:rsidRPr="003B5B43">
        <w:rPr>
          <w:rFonts w:ascii="Times New Roman" w:hAnsi="Times New Roman" w:cs="Times New Roman"/>
          <w:b/>
        </w:rPr>
        <w:t>Kirkkohallitus ja kirkon keskusrahasto</w:t>
      </w:r>
    </w:p>
    <w:p w:rsidR="00F44789" w:rsidRPr="003B5B43" w:rsidRDefault="00F44789" w:rsidP="00F44789">
      <w:pPr>
        <w:spacing w:after="0" w:line="240" w:lineRule="auto"/>
        <w:rPr>
          <w:rFonts w:ascii="Times New Roman" w:hAnsi="Times New Roman" w:cs="Times New Roman"/>
          <w:b/>
        </w:rPr>
      </w:pPr>
    </w:p>
    <w:p w:rsidR="00F44789" w:rsidRPr="003B5B43" w:rsidRDefault="00F44789" w:rsidP="00F44789">
      <w:pPr>
        <w:spacing w:after="0" w:line="240" w:lineRule="auto"/>
        <w:jc w:val="center"/>
        <w:rPr>
          <w:rFonts w:ascii="Times New Roman" w:hAnsi="Times New Roman" w:cs="Times New Roman"/>
        </w:rPr>
      </w:pPr>
      <w:r w:rsidRPr="003B5B43">
        <w:rPr>
          <w:rFonts w:ascii="Times New Roman" w:hAnsi="Times New Roman" w:cs="Times New Roman"/>
        </w:rPr>
        <w:t xml:space="preserve">3 b § </w:t>
      </w:r>
    </w:p>
    <w:p w:rsidR="00F44789" w:rsidRPr="003B5B43" w:rsidRDefault="00F44789" w:rsidP="00F44789">
      <w:pPr>
        <w:spacing w:after="0" w:line="240" w:lineRule="auto"/>
        <w:rPr>
          <w:rFonts w:ascii="Times New Roman" w:hAnsi="Times New Roman" w:cs="Times New Roman"/>
        </w:rPr>
      </w:pPr>
    </w:p>
    <w:p w:rsidR="00F44789" w:rsidRPr="003B5B43" w:rsidRDefault="00F44789" w:rsidP="00F44789">
      <w:pPr>
        <w:spacing w:after="0" w:line="240" w:lineRule="auto"/>
        <w:ind w:firstLine="170"/>
        <w:jc w:val="both"/>
        <w:rPr>
          <w:rFonts w:ascii="Times New Roman" w:hAnsi="Times New Roman" w:cs="Times New Roman"/>
        </w:rPr>
      </w:pPr>
      <w:r w:rsidRPr="003B5B43">
        <w:rPr>
          <w:rFonts w:ascii="Times New Roman" w:hAnsi="Times New Roman" w:cs="Times New Roman"/>
        </w:rPr>
        <w:t>Kirkkohallituksen yhteydessä toimii kirkon kirjanpidon ja palkanlaskennan palvelukeskus, joka hoitaa seurakuntayhtymien, hiippakuntien ja kirkon keskusrahaston kirjanpidon, ostolaskut, ostoreskontran, myyntilaskut, myyntireskontran, käyttöomaisuuskirjanpidon, palkanlaskennan, matka- ja kululaskut sekä niihin liittyvän maksuliikenteen.</w:t>
      </w:r>
    </w:p>
    <w:p w:rsidR="00F44789" w:rsidRPr="003B5B43" w:rsidRDefault="00F44789" w:rsidP="00F44789">
      <w:pPr>
        <w:spacing w:after="0" w:line="240" w:lineRule="auto"/>
        <w:jc w:val="both"/>
        <w:rPr>
          <w:rFonts w:ascii="Times New Roman" w:hAnsi="Times New Roman" w:cs="Times New Roman"/>
        </w:rPr>
      </w:pPr>
      <w:r w:rsidRPr="003B5B43">
        <w:rPr>
          <w:rFonts w:ascii="Times New Roman" w:hAnsi="Times New Roman" w:cs="Times New Roman"/>
        </w:rPr>
        <w:t>_ _ _ _ _ _ _ _ _ _ _ _ _ _ _ _ _ _ _ _ _ _ _ _ _</w:t>
      </w:r>
    </w:p>
    <w:p w:rsidR="00F44789" w:rsidRPr="003B5B43" w:rsidRDefault="00F44789" w:rsidP="00F44789">
      <w:pPr>
        <w:spacing w:after="0" w:line="240" w:lineRule="auto"/>
        <w:rPr>
          <w:rFonts w:ascii="Times New Roman" w:hAnsi="Times New Roman" w:cs="Times New Roman"/>
          <w:b/>
        </w:rPr>
      </w:pPr>
    </w:p>
    <w:p w:rsidR="00F44789" w:rsidRDefault="00F44789" w:rsidP="00F44789">
      <w:pPr>
        <w:spacing w:after="0" w:line="240" w:lineRule="auto"/>
        <w:jc w:val="center"/>
        <w:outlineLvl w:val="4"/>
        <w:rPr>
          <w:rFonts w:ascii="Times New Roman" w:eastAsia="Times New Roman" w:hAnsi="Times New Roman" w:cs="Times New Roman"/>
          <w:bCs/>
          <w:sz w:val="20"/>
          <w:szCs w:val="20"/>
          <w:lang w:eastAsia="fi-FI"/>
        </w:rPr>
      </w:pPr>
      <w:r w:rsidRPr="003B5B43">
        <w:rPr>
          <w:rFonts w:ascii="Times New Roman" w:eastAsia="Times New Roman" w:hAnsi="Times New Roman" w:cs="Times New Roman"/>
          <w:bCs/>
          <w:sz w:val="20"/>
          <w:szCs w:val="20"/>
          <w:lang w:eastAsia="fi-FI"/>
        </w:rPr>
        <w:t>3 d §</w:t>
      </w:r>
    </w:p>
    <w:p w:rsidR="00F44789" w:rsidRPr="003B5B43" w:rsidRDefault="00F44789" w:rsidP="00F44789">
      <w:pPr>
        <w:spacing w:after="0" w:line="240" w:lineRule="auto"/>
        <w:jc w:val="center"/>
        <w:outlineLvl w:val="4"/>
        <w:rPr>
          <w:rFonts w:ascii="Times New Roman" w:eastAsia="Times New Roman" w:hAnsi="Times New Roman" w:cs="Times New Roman"/>
          <w:bCs/>
          <w:sz w:val="20"/>
          <w:szCs w:val="20"/>
          <w:lang w:eastAsia="fi-FI"/>
        </w:rPr>
      </w:pPr>
    </w:p>
    <w:p w:rsidR="00F44789" w:rsidRPr="003B5B43" w:rsidRDefault="00F44789" w:rsidP="00F44789">
      <w:pPr>
        <w:spacing w:after="0" w:line="240" w:lineRule="auto"/>
        <w:ind w:firstLine="170"/>
        <w:jc w:val="both"/>
        <w:rPr>
          <w:rFonts w:ascii="Times New Roman" w:hAnsi="Times New Roman" w:cs="Times New Roman"/>
        </w:rPr>
      </w:pPr>
      <w:r w:rsidRPr="003B5B43">
        <w:rPr>
          <w:rFonts w:ascii="Times New Roman" w:hAnsi="Times New Roman" w:cs="Times New Roman"/>
        </w:rPr>
        <w:t xml:space="preserve">Seurakuntayhtymän on maksettava kirkon keskusrahastolle kultakin vuodelta kirkkolain 22 luvun 8 §:n mukainen perusmaksu ja lisämaksu seuraavan kalenterivuoden aikana kuutena </w:t>
      </w:r>
      <w:proofErr w:type="spellStart"/>
      <w:r w:rsidRPr="003B5B43">
        <w:rPr>
          <w:rFonts w:ascii="Times New Roman" w:hAnsi="Times New Roman" w:cs="Times New Roman"/>
        </w:rPr>
        <w:t>samansuuruisena</w:t>
      </w:r>
      <w:proofErr w:type="spellEnd"/>
      <w:r w:rsidRPr="003B5B43">
        <w:rPr>
          <w:rFonts w:ascii="Times New Roman" w:hAnsi="Times New Roman" w:cs="Times New Roman"/>
        </w:rPr>
        <w:t xml:space="preserve"> eränä joka toinen kuukausi siten, että ensimmäinen erä maksetaan helmikuussa. Eläkemaksu on suoritettava keskusrahastolle kuukausittain, jollei kirkkohallitus ole määrännyt maksua suoritettavaksi joka toinen kuukausi.</w:t>
      </w:r>
    </w:p>
    <w:p w:rsidR="00F44789" w:rsidRPr="003B5B43" w:rsidRDefault="00F44789" w:rsidP="00F44789">
      <w:pPr>
        <w:spacing w:after="0" w:line="240" w:lineRule="auto"/>
        <w:ind w:firstLine="170"/>
        <w:jc w:val="both"/>
        <w:rPr>
          <w:rFonts w:ascii="Times New Roman" w:hAnsi="Times New Roman" w:cs="Times New Roman"/>
        </w:rPr>
      </w:pPr>
      <w:r w:rsidRPr="003B5B43">
        <w:rPr>
          <w:rFonts w:ascii="Times New Roman" w:hAnsi="Times New Roman" w:cs="Times New Roman"/>
        </w:rPr>
        <w:t>Jos lainvoimaisella päätöksellä on poistettu kirkollisveroa tai yhteisöveroa, josta seurakuntayh</w:t>
      </w:r>
      <w:r w:rsidRPr="003B5B43">
        <w:rPr>
          <w:rFonts w:ascii="Times New Roman" w:hAnsi="Times New Roman" w:cs="Times New Roman"/>
        </w:rPr>
        <w:lastRenderedPageBreak/>
        <w:t>tymä on suorittanut kirkon keskusrahastolle perusmaksua tai lisämaksua, seurakuntayhtymällä on oikeus saada takaisin maksamansa määrä.</w:t>
      </w:r>
    </w:p>
    <w:p w:rsidR="00F44789" w:rsidRPr="003B5B43" w:rsidRDefault="00F44789" w:rsidP="00F44789">
      <w:pPr>
        <w:spacing w:after="0" w:line="240" w:lineRule="auto"/>
        <w:jc w:val="both"/>
        <w:rPr>
          <w:rFonts w:ascii="Times New Roman" w:hAnsi="Times New Roman" w:cs="Times New Roman"/>
        </w:rPr>
      </w:pPr>
    </w:p>
    <w:p w:rsidR="00F44789" w:rsidRPr="003B5B43" w:rsidRDefault="00F44789" w:rsidP="00F44789">
      <w:pPr>
        <w:spacing w:after="0" w:line="240" w:lineRule="auto"/>
        <w:jc w:val="center"/>
        <w:rPr>
          <w:rFonts w:ascii="Times New Roman" w:hAnsi="Times New Roman" w:cs="Times New Roman"/>
        </w:rPr>
      </w:pPr>
      <w:r w:rsidRPr="003B5B43">
        <w:rPr>
          <w:rFonts w:ascii="Times New Roman" w:hAnsi="Times New Roman" w:cs="Times New Roman"/>
        </w:rPr>
        <w:t xml:space="preserve">3 e § </w:t>
      </w:r>
    </w:p>
    <w:p w:rsidR="00F44789" w:rsidRPr="003B5B43" w:rsidRDefault="00F44789" w:rsidP="00F44789">
      <w:pPr>
        <w:spacing w:after="0" w:line="240" w:lineRule="auto"/>
        <w:rPr>
          <w:rFonts w:ascii="Times New Roman" w:hAnsi="Times New Roman" w:cs="Times New Roman"/>
        </w:rPr>
      </w:pPr>
    </w:p>
    <w:p w:rsidR="00F44789" w:rsidRPr="003B5B43" w:rsidRDefault="00F44789" w:rsidP="00F44789">
      <w:pPr>
        <w:spacing w:after="0" w:line="240" w:lineRule="auto"/>
        <w:ind w:firstLine="170"/>
        <w:jc w:val="both"/>
        <w:rPr>
          <w:rFonts w:ascii="Times New Roman" w:hAnsi="Times New Roman" w:cs="Times New Roman"/>
        </w:rPr>
      </w:pPr>
      <w:r w:rsidRPr="003B5B43">
        <w:rPr>
          <w:rFonts w:ascii="Times New Roman" w:hAnsi="Times New Roman" w:cs="Times New Roman"/>
        </w:rPr>
        <w:t>Kirkkohallitus myöntää kirkon keskusrahastosta verotulojen täydennystä seurakuntayhtymälle, kun tämän laskennallinen kirkollisvero ja maksuunpantu yhteisövero yhteensä läsnä olevaa jäsentä kohden alittaa kunnan asukastiheyden ja seurakuntayhtymän jäsenmäärän mukaan määräytyvän tasoitusrajan. Tasoitusraja on sen mukaan kuin kirkkohallitus tarkemmin päättää 65–80 prosenttia kaikkien seurakuntayhtymien läsnä olevaa jäsentä kohden laskettujen laskennallisten kirkollisverojen ja maksuun pantujen yhteisöverojen summan keskiarvosta.</w:t>
      </w:r>
    </w:p>
    <w:p w:rsidR="00F44789" w:rsidRPr="003B5B43" w:rsidRDefault="00F44789" w:rsidP="00F44789">
      <w:pPr>
        <w:spacing w:after="0" w:line="240" w:lineRule="auto"/>
        <w:ind w:firstLine="170"/>
        <w:jc w:val="both"/>
        <w:rPr>
          <w:rFonts w:ascii="Times New Roman" w:hAnsi="Times New Roman" w:cs="Times New Roman"/>
        </w:rPr>
      </w:pPr>
      <w:r w:rsidRPr="003B5B43">
        <w:rPr>
          <w:rFonts w:ascii="Times New Roman" w:hAnsi="Times New Roman" w:cs="Times New Roman"/>
        </w:rPr>
        <w:t>Verotulojen täydennys on tasoitusrajan ja seurakuntayhtymän läsnä olevaa jäsentä kohden lasketun laskennallisen kirkollisveron ja maksuun pannun yhteisöveron erotus kerrottuna seurakuntayhtymien keskimääräisellä painotetulla tuloveroprosentilla ja seurakuntayhtymän läsnä olevien jäsenten määrällä sen vuoden lopussa, jonka tuloihin verotus kohdistuu. Jos seurakuntayhtymän tuloveroprosentti alittaa kaikkien seurakuntayhtymien keskimääräisen painotetun tuloveroprosentin, seurakuntayhtymän laskennallisena kirkollisverona käytetään kuitenkin maksuun pantua kirkollisveroa.</w:t>
      </w:r>
    </w:p>
    <w:p w:rsidR="00F44789" w:rsidRPr="003B5B43" w:rsidRDefault="00F44789" w:rsidP="00F44789">
      <w:pPr>
        <w:spacing w:after="0" w:line="240" w:lineRule="auto"/>
        <w:ind w:firstLine="170"/>
        <w:jc w:val="both"/>
        <w:rPr>
          <w:rFonts w:ascii="Times New Roman" w:hAnsi="Times New Roman" w:cs="Times New Roman"/>
        </w:rPr>
      </w:pPr>
      <w:r w:rsidRPr="003B5B43">
        <w:rPr>
          <w:rFonts w:ascii="Times New Roman" w:hAnsi="Times New Roman" w:cs="Times New Roman"/>
        </w:rPr>
        <w:t>Kirkkohallitus voi alentaa edellä mainituin tavoin laskettua verotulojen täydennyksen määrää sellaisen seurakuntayhtymän osalta, jonka omaisuuden tuotto on huomattava tai tuloveroprosentti avustusta saavien muiden seurakuntayhtymien tuloveroprosentteihin verrattuna alhainen ja jolle verotulojen täydennys muodostuisi kohtuuttoman suureksi, kun otetaan huomioon myös seurakuntayhtymän hyväksyttävät tarpeet ja toisten seurakuntayhtymien saamat avustukset.</w:t>
      </w:r>
    </w:p>
    <w:p w:rsidR="00F44789" w:rsidRPr="003B5B43" w:rsidRDefault="00F44789" w:rsidP="00F44789">
      <w:pPr>
        <w:spacing w:after="0" w:line="240" w:lineRule="auto"/>
        <w:jc w:val="both"/>
        <w:rPr>
          <w:rFonts w:ascii="Times New Roman" w:hAnsi="Times New Roman" w:cs="Times New Roman"/>
        </w:rPr>
      </w:pPr>
    </w:p>
    <w:p w:rsidR="00F44789" w:rsidRPr="003B5B43" w:rsidRDefault="00F44789" w:rsidP="00F44789">
      <w:pPr>
        <w:spacing w:after="0" w:line="240" w:lineRule="auto"/>
        <w:jc w:val="center"/>
        <w:rPr>
          <w:rFonts w:ascii="Times New Roman" w:hAnsi="Times New Roman" w:cs="Times New Roman"/>
        </w:rPr>
      </w:pPr>
      <w:r w:rsidRPr="003B5B43">
        <w:rPr>
          <w:rFonts w:ascii="Times New Roman" w:hAnsi="Times New Roman" w:cs="Times New Roman"/>
        </w:rPr>
        <w:t xml:space="preserve">3 f § </w:t>
      </w:r>
    </w:p>
    <w:p w:rsidR="00F44789" w:rsidRPr="003B5B43" w:rsidRDefault="00F44789" w:rsidP="00F44789">
      <w:pPr>
        <w:spacing w:after="0" w:line="240" w:lineRule="auto"/>
        <w:rPr>
          <w:rFonts w:ascii="Times New Roman" w:hAnsi="Times New Roman" w:cs="Times New Roman"/>
        </w:rPr>
      </w:pPr>
    </w:p>
    <w:p w:rsidR="00F44789" w:rsidRPr="003B5B43" w:rsidRDefault="00F44789" w:rsidP="00F44789">
      <w:pPr>
        <w:spacing w:after="0" w:line="240" w:lineRule="auto"/>
        <w:ind w:firstLine="170"/>
        <w:jc w:val="both"/>
        <w:rPr>
          <w:rFonts w:ascii="Times New Roman" w:hAnsi="Times New Roman" w:cs="Times New Roman"/>
        </w:rPr>
      </w:pPr>
      <w:r w:rsidRPr="003B5B43">
        <w:rPr>
          <w:rFonts w:ascii="Times New Roman" w:hAnsi="Times New Roman" w:cs="Times New Roman"/>
        </w:rPr>
        <w:t>Kirkkohallitus voi myöntää kirkon keskusrahastosta harkinnanvaraista avustusta seurakuntayhtymälle, jos tämä syrjäisen sijainnin, pitkien välimatkojen, saaristo-olojen, jäsenmäärän pienuuden, rakennushankkeiden, seurakuntien yhteistoiminnan ja seurakuntatalouden kehittämisen tai muiden erityisten syiden johdosta on taloudellisen tuen tarpeessa.</w:t>
      </w:r>
    </w:p>
    <w:p w:rsidR="00F44789" w:rsidRPr="003B5B43" w:rsidRDefault="00F44789" w:rsidP="00F44789">
      <w:pPr>
        <w:spacing w:after="0" w:line="240" w:lineRule="auto"/>
        <w:ind w:firstLine="170"/>
        <w:jc w:val="both"/>
        <w:rPr>
          <w:rFonts w:ascii="Times New Roman" w:hAnsi="Times New Roman" w:cs="Times New Roman"/>
        </w:rPr>
      </w:pPr>
      <w:r w:rsidRPr="003B5B43">
        <w:rPr>
          <w:rFonts w:ascii="Times New Roman" w:hAnsi="Times New Roman" w:cs="Times New Roman"/>
        </w:rPr>
        <w:lastRenderedPageBreak/>
        <w:t>Kirkkohallitus voi myöntää harkinnanvaraista avustusta määräajaksi myös tarkoituksenmukaisen ja kustannuksiltaan edullisen seurakuntien ja seurakuntayhtymien välisen yhteistyön ja seurakuntarakenteen aikaansaamiseksi.</w:t>
      </w:r>
    </w:p>
    <w:p w:rsidR="00F44789" w:rsidRPr="003B5B43" w:rsidRDefault="00F44789" w:rsidP="00F44789">
      <w:pPr>
        <w:spacing w:after="0" w:line="240" w:lineRule="auto"/>
        <w:rPr>
          <w:rFonts w:ascii="Times New Roman" w:hAnsi="Times New Roman" w:cs="Times New Roman"/>
        </w:rPr>
      </w:pPr>
      <w:r w:rsidRPr="003B5B43">
        <w:rPr>
          <w:rFonts w:ascii="Times New Roman" w:hAnsi="Times New Roman" w:cs="Times New Roman"/>
        </w:rPr>
        <w:t>_ _ _ _ _ _ _ _ _ _ _ _ _ _ _ _ _ _ _ _ _ _ _ _ _ _</w:t>
      </w:r>
    </w:p>
    <w:p w:rsidR="00F44789" w:rsidRPr="003B5B43" w:rsidRDefault="00F44789" w:rsidP="00F44789">
      <w:pPr>
        <w:spacing w:after="0" w:line="240" w:lineRule="auto"/>
        <w:rPr>
          <w:rFonts w:ascii="Times New Roman" w:hAnsi="Times New Roman" w:cs="Times New Roman"/>
        </w:rPr>
      </w:pPr>
    </w:p>
    <w:p w:rsidR="00F44789" w:rsidRPr="003B5B43" w:rsidRDefault="00F44789" w:rsidP="00F44789">
      <w:pPr>
        <w:spacing w:after="0" w:line="240" w:lineRule="auto"/>
        <w:jc w:val="center"/>
        <w:rPr>
          <w:rFonts w:ascii="Times New Roman" w:hAnsi="Times New Roman" w:cs="Times New Roman"/>
        </w:rPr>
      </w:pPr>
      <w:r w:rsidRPr="003B5B43">
        <w:rPr>
          <w:rFonts w:ascii="Times New Roman" w:hAnsi="Times New Roman" w:cs="Times New Roman"/>
        </w:rPr>
        <w:t xml:space="preserve">3 g § </w:t>
      </w:r>
    </w:p>
    <w:p w:rsidR="00F44789" w:rsidRPr="003B5B43" w:rsidRDefault="00F44789" w:rsidP="00F44789">
      <w:pPr>
        <w:spacing w:after="0" w:line="240" w:lineRule="auto"/>
        <w:rPr>
          <w:rFonts w:ascii="Times New Roman" w:hAnsi="Times New Roman" w:cs="Times New Roman"/>
        </w:rPr>
      </w:pPr>
    </w:p>
    <w:p w:rsidR="00F44789" w:rsidRPr="003B5B43" w:rsidRDefault="00F44789" w:rsidP="00F44789">
      <w:pPr>
        <w:spacing w:after="0" w:line="240" w:lineRule="auto"/>
        <w:ind w:firstLine="170"/>
        <w:jc w:val="both"/>
        <w:rPr>
          <w:rFonts w:ascii="Times New Roman" w:hAnsi="Times New Roman" w:cs="Times New Roman"/>
        </w:rPr>
      </w:pPr>
      <w:r w:rsidRPr="003B5B43">
        <w:rPr>
          <w:rFonts w:ascii="Times New Roman" w:hAnsi="Times New Roman" w:cs="Times New Roman"/>
        </w:rPr>
        <w:t>Verotulojen täydennystä myönnetään seurakuntayhtymälle hakemuksetta. Harkinnanvaraista avustusta myönnetään hakemuksesta.</w:t>
      </w:r>
    </w:p>
    <w:p w:rsidR="00F44789" w:rsidRPr="003B5B43" w:rsidRDefault="00F44789" w:rsidP="00F44789">
      <w:pPr>
        <w:spacing w:after="0" w:line="240" w:lineRule="auto"/>
        <w:jc w:val="both"/>
        <w:rPr>
          <w:rFonts w:ascii="Times New Roman" w:hAnsi="Times New Roman" w:cs="Times New Roman"/>
        </w:rPr>
      </w:pPr>
      <w:r w:rsidRPr="003B5B43">
        <w:rPr>
          <w:rFonts w:ascii="Times New Roman" w:hAnsi="Times New Roman" w:cs="Times New Roman"/>
        </w:rPr>
        <w:t xml:space="preserve">_ _ _ _ _ _ _ _ _ _ _ _ _ _ _ _ _ _ _ _ _ _ _ _ _ </w:t>
      </w:r>
    </w:p>
    <w:p w:rsidR="00F44789" w:rsidRPr="003B5B43" w:rsidRDefault="00F44789" w:rsidP="00F44789">
      <w:pPr>
        <w:spacing w:after="0" w:line="240" w:lineRule="auto"/>
        <w:ind w:firstLine="170"/>
        <w:jc w:val="both"/>
        <w:rPr>
          <w:rFonts w:ascii="Times New Roman" w:hAnsi="Times New Roman" w:cs="Times New Roman"/>
          <w:b/>
        </w:rPr>
      </w:pPr>
      <w:r w:rsidRPr="003B5B43">
        <w:rPr>
          <w:rFonts w:ascii="Times New Roman" w:hAnsi="Times New Roman" w:cs="Times New Roman"/>
        </w:rPr>
        <w:t>Kirkkohallitus voi tarvittaessa toimittaa talouden tarkastuksia niissä seurakuntayhtymissä, jotka ovat saaneet keskusrahastoavustuksia.</w:t>
      </w:r>
    </w:p>
    <w:p w:rsidR="00F44789" w:rsidRPr="00703B23" w:rsidRDefault="00F44789" w:rsidP="00F44789">
      <w:pPr>
        <w:spacing w:after="0" w:line="240" w:lineRule="auto"/>
        <w:jc w:val="center"/>
        <w:rPr>
          <w:rFonts w:ascii="Times New Roman" w:hAnsi="Times New Roman" w:cs="Times New Roman"/>
          <w:b/>
          <w:color w:val="0070C0"/>
        </w:rPr>
      </w:pPr>
    </w:p>
    <w:p w:rsidR="00F44789" w:rsidRDefault="00F44789" w:rsidP="00F44789">
      <w:pPr>
        <w:spacing w:after="0" w:line="240" w:lineRule="auto"/>
        <w:jc w:val="center"/>
        <w:rPr>
          <w:rFonts w:ascii="Times New Roman" w:hAnsi="Times New Roman" w:cs="Times New Roman"/>
        </w:rPr>
      </w:pPr>
    </w:p>
    <w:p w:rsidR="00F44789" w:rsidRPr="00B438D0" w:rsidRDefault="00F44789" w:rsidP="00F44789">
      <w:pPr>
        <w:spacing w:after="0" w:line="240" w:lineRule="auto"/>
        <w:jc w:val="center"/>
        <w:rPr>
          <w:rFonts w:ascii="Times New Roman" w:hAnsi="Times New Roman" w:cs="Times New Roman"/>
        </w:rPr>
      </w:pPr>
      <w:r w:rsidRPr="00B438D0">
        <w:rPr>
          <w:rFonts w:ascii="Times New Roman" w:hAnsi="Times New Roman" w:cs="Times New Roman"/>
        </w:rPr>
        <w:t>23 luku</w:t>
      </w:r>
    </w:p>
    <w:p w:rsidR="00F44789" w:rsidRDefault="00F44789" w:rsidP="00F44789">
      <w:pPr>
        <w:spacing w:after="0" w:line="240" w:lineRule="auto"/>
        <w:jc w:val="center"/>
        <w:rPr>
          <w:ins w:id="279" w:author="Kuuskoski Katri (Kirkkohallitus)" w:date="2014-06-24T10:53:00Z"/>
          <w:rFonts w:ascii="Times New Roman" w:hAnsi="Times New Roman" w:cs="Times New Roman"/>
          <w:b/>
        </w:rPr>
      </w:pPr>
      <w:r w:rsidRPr="00B438D0">
        <w:rPr>
          <w:rFonts w:ascii="Times New Roman" w:hAnsi="Times New Roman" w:cs="Times New Roman"/>
          <w:b/>
        </w:rPr>
        <w:t>Täydentäviä määräyksiä</w:t>
      </w:r>
    </w:p>
    <w:p w:rsidR="00F44789" w:rsidRPr="00B438D0" w:rsidDel="005C21BD" w:rsidRDefault="00F44789" w:rsidP="00F44789">
      <w:pPr>
        <w:spacing w:after="0" w:line="240" w:lineRule="auto"/>
        <w:jc w:val="center"/>
        <w:rPr>
          <w:del w:id="280" w:author="Kuuskoski Katri (Kirkkohallitus)" w:date="2014-08-08T16:12:00Z"/>
          <w:rFonts w:ascii="Times New Roman" w:hAnsi="Times New Roman" w:cs="Times New Roman"/>
          <w:b/>
        </w:rPr>
      </w:pPr>
    </w:p>
    <w:p w:rsidR="00F44789" w:rsidRPr="00B438D0" w:rsidRDefault="00F44789" w:rsidP="00F44789">
      <w:pPr>
        <w:spacing w:after="0" w:line="240" w:lineRule="auto"/>
        <w:jc w:val="center"/>
        <w:rPr>
          <w:rFonts w:ascii="Times New Roman" w:hAnsi="Times New Roman" w:cs="Times New Roman"/>
        </w:rPr>
      </w:pPr>
      <w:r w:rsidRPr="00B438D0">
        <w:rPr>
          <w:rFonts w:ascii="Times New Roman" w:hAnsi="Times New Roman" w:cs="Times New Roman"/>
        </w:rPr>
        <w:t>6 §</w:t>
      </w:r>
    </w:p>
    <w:p w:rsidR="00F44789" w:rsidRPr="00B438D0" w:rsidRDefault="00F44789" w:rsidP="00F44789">
      <w:pPr>
        <w:spacing w:after="0" w:line="240" w:lineRule="auto"/>
        <w:rPr>
          <w:rFonts w:ascii="Times New Roman" w:hAnsi="Times New Roman" w:cs="Times New Roman"/>
        </w:rPr>
      </w:pPr>
    </w:p>
    <w:p w:rsidR="00F44789" w:rsidRPr="00B438D0" w:rsidRDefault="00F44789" w:rsidP="00F44789">
      <w:pPr>
        <w:spacing w:after="0" w:line="240" w:lineRule="auto"/>
        <w:ind w:firstLine="170"/>
        <w:jc w:val="both"/>
        <w:rPr>
          <w:rFonts w:ascii="Times New Roman" w:hAnsi="Times New Roman" w:cs="Times New Roman"/>
        </w:rPr>
      </w:pPr>
      <w:r w:rsidRPr="00B438D0">
        <w:rPr>
          <w:rFonts w:ascii="Times New Roman" w:hAnsi="Times New Roman" w:cs="Times New Roman"/>
        </w:rPr>
        <w:t xml:space="preserve">Seurakunnan ja seurakuntayhtymän on erityisellä huolella hoidettava sen arkistoon kuuluvia asiakirjoja </w:t>
      </w:r>
      <w:del w:id="281" w:author="Kuuskoski Katri (Kirkkohallitus)" w:date="2014-06-25T11:07:00Z">
        <w:r w:rsidRPr="00B438D0" w:rsidDel="003452F0">
          <w:rPr>
            <w:rFonts w:ascii="Times New Roman" w:hAnsi="Times New Roman" w:cs="Times New Roman"/>
          </w:rPr>
          <w:delText xml:space="preserve">tai </w:delText>
        </w:r>
      </w:del>
      <w:ins w:id="282" w:author="Kuuskoski Katri (Kirkkohallitus)" w:date="2014-06-25T11:07:00Z">
        <w:r w:rsidR="003452F0">
          <w:rPr>
            <w:rFonts w:ascii="Times New Roman" w:hAnsi="Times New Roman" w:cs="Times New Roman"/>
          </w:rPr>
          <w:t>ja</w:t>
        </w:r>
        <w:r w:rsidR="003452F0" w:rsidRPr="00B438D0">
          <w:rPr>
            <w:rFonts w:ascii="Times New Roman" w:hAnsi="Times New Roman" w:cs="Times New Roman"/>
          </w:rPr>
          <w:t xml:space="preserve"> </w:t>
        </w:r>
      </w:ins>
      <w:r w:rsidRPr="00B438D0">
        <w:rPr>
          <w:rFonts w:ascii="Times New Roman" w:hAnsi="Times New Roman" w:cs="Times New Roman"/>
        </w:rPr>
        <w:t xml:space="preserve">omistamiaan muinaisesineitä </w:t>
      </w:r>
      <w:del w:id="283" w:author="Kuuskoski Katri (Kirkkohallitus)" w:date="2014-06-25T11:07:00Z">
        <w:r w:rsidRPr="00B438D0" w:rsidDel="003452F0">
          <w:rPr>
            <w:rFonts w:ascii="Times New Roman" w:hAnsi="Times New Roman" w:cs="Times New Roman"/>
          </w:rPr>
          <w:delText xml:space="preserve">taikka </w:delText>
        </w:r>
      </w:del>
      <w:ins w:id="284" w:author="Kuuskoski Katri (Kirkkohallitus)" w:date="2014-06-25T11:07:00Z">
        <w:r w:rsidR="003452F0">
          <w:rPr>
            <w:rFonts w:ascii="Times New Roman" w:hAnsi="Times New Roman" w:cs="Times New Roman"/>
          </w:rPr>
          <w:t>sekä</w:t>
        </w:r>
        <w:r w:rsidR="003452F0" w:rsidRPr="00B438D0">
          <w:rPr>
            <w:rFonts w:ascii="Times New Roman" w:hAnsi="Times New Roman" w:cs="Times New Roman"/>
          </w:rPr>
          <w:t xml:space="preserve"> </w:t>
        </w:r>
      </w:ins>
      <w:r w:rsidRPr="00B438D0">
        <w:rPr>
          <w:rFonts w:ascii="Times New Roman" w:hAnsi="Times New Roman" w:cs="Times New Roman"/>
        </w:rPr>
        <w:t xml:space="preserve">kirkkoon </w:t>
      </w:r>
      <w:del w:id="285" w:author="Kuuskoski Katri (Kirkkohallitus)" w:date="2014-06-25T11:07:00Z">
        <w:r w:rsidRPr="00B438D0" w:rsidDel="003452F0">
          <w:rPr>
            <w:rFonts w:ascii="Times New Roman" w:hAnsi="Times New Roman" w:cs="Times New Roman"/>
          </w:rPr>
          <w:delText xml:space="preserve">tai </w:delText>
        </w:r>
      </w:del>
      <w:ins w:id="286" w:author="Kuuskoski Katri (Kirkkohallitus)" w:date="2014-06-25T11:07:00Z">
        <w:r w:rsidR="003452F0">
          <w:rPr>
            <w:rFonts w:ascii="Times New Roman" w:hAnsi="Times New Roman" w:cs="Times New Roman"/>
          </w:rPr>
          <w:t>ja</w:t>
        </w:r>
        <w:r w:rsidR="003452F0" w:rsidRPr="00B438D0">
          <w:rPr>
            <w:rFonts w:ascii="Times New Roman" w:hAnsi="Times New Roman" w:cs="Times New Roman"/>
          </w:rPr>
          <w:t xml:space="preserve"> </w:t>
        </w:r>
      </w:ins>
      <w:r w:rsidRPr="00B438D0">
        <w:rPr>
          <w:rFonts w:ascii="Times New Roman" w:hAnsi="Times New Roman" w:cs="Times New Roman"/>
        </w:rPr>
        <w:t>hautausmaahan liittyviä arvoesineitä.</w:t>
      </w:r>
    </w:p>
    <w:p w:rsidR="00F44789" w:rsidRDefault="00F44789" w:rsidP="00F44789">
      <w:pPr>
        <w:spacing w:after="0" w:line="240" w:lineRule="auto"/>
        <w:rPr>
          <w:rFonts w:ascii="Times New Roman" w:hAnsi="Times New Roman" w:cs="Times New Roman"/>
        </w:rPr>
      </w:pPr>
      <w:r w:rsidRPr="00B438D0">
        <w:rPr>
          <w:rFonts w:ascii="Times New Roman" w:hAnsi="Times New Roman" w:cs="Times New Roman"/>
        </w:rPr>
        <w:t>_ _ _ _ _ _ _ _ _ _ _ _ _ _ _ _ _ _ _ _ _ _ _ _ _</w:t>
      </w:r>
    </w:p>
    <w:p w:rsidR="00F44789" w:rsidRDefault="00F44789" w:rsidP="00F44789">
      <w:pPr>
        <w:spacing w:after="0" w:line="240" w:lineRule="auto"/>
        <w:rPr>
          <w:rFonts w:ascii="Times New Roman" w:hAnsi="Times New Roman" w:cs="Times New Roman"/>
        </w:rPr>
      </w:pPr>
    </w:p>
    <w:p w:rsidR="00F44789" w:rsidRDefault="00F44789" w:rsidP="00F44789">
      <w:pPr>
        <w:spacing w:after="0" w:line="240" w:lineRule="auto"/>
        <w:jc w:val="center"/>
        <w:rPr>
          <w:rFonts w:ascii="Times New Roman" w:hAnsi="Times New Roman" w:cs="Times New Roman"/>
        </w:rPr>
      </w:pPr>
      <w:r>
        <w:rPr>
          <w:rFonts w:ascii="Times New Roman" w:hAnsi="Times New Roman" w:cs="Times New Roman"/>
        </w:rPr>
        <w:t>9 §</w:t>
      </w:r>
    </w:p>
    <w:p w:rsidR="00F44789" w:rsidRDefault="00F44789" w:rsidP="00F44789">
      <w:pPr>
        <w:spacing w:after="0" w:line="240" w:lineRule="auto"/>
        <w:jc w:val="center"/>
        <w:rPr>
          <w:rFonts w:ascii="Times New Roman" w:hAnsi="Times New Roman" w:cs="Times New Roman"/>
        </w:rPr>
      </w:pPr>
    </w:p>
    <w:p w:rsidR="00F44789" w:rsidRPr="00954A56" w:rsidRDefault="00F44789" w:rsidP="00F44789">
      <w:pPr>
        <w:spacing w:after="0" w:line="240" w:lineRule="auto"/>
        <w:ind w:firstLine="170"/>
        <w:jc w:val="both"/>
        <w:rPr>
          <w:rFonts w:ascii="Times New Roman" w:eastAsia="Calibri" w:hAnsi="Times New Roman" w:cs="Times New Roman"/>
        </w:rPr>
      </w:pPr>
      <w:r w:rsidRPr="00954A56">
        <w:rPr>
          <w:rFonts w:ascii="Times New Roman" w:eastAsia="Calibri" w:hAnsi="Times New Roman" w:cs="Times New Roman"/>
        </w:rPr>
        <w:t>Sinetit ja leimat ovat muodoltaan suippopäisiä soikioita, joita on kahta eri kokoa. Niitä käytetään seuraavasti:</w:t>
      </w:r>
    </w:p>
    <w:p w:rsidR="00F44789" w:rsidRPr="00954A56" w:rsidRDefault="00F44789" w:rsidP="00F44789">
      <w:pPr>
        <w:spacing w:after="0" w:line="240" w:lineRule="auto"/>
        <w:jc w:val="both"/>
        <w:rPr>
          <w:rFonts w:ascii="Times New Roman" w:eastAsia="Calibri" w:hAnsi="Times New Roman" w:cs="Times New Roman"/>
        </w:rPr>
      </w:pPr>
      <w:r w:rsidRPr="00954A56">
        <w:rPr>
          <w:rFonts w:ascii="Times New Roman" w:eastAsia="Calibri" w:hAnsi="Times New Roman" w:cs="Times New Roman"/>
        </w:rPr>
        <w:t>_ _ _ _ _ _ _ _ _ _ _ _ _ _ _ _ _ _ _ _ _ _ _ _ _</w:t>
      </w:r>
    </w:p>
    <w:p w:rsidR="00F44789" w:rsidRPr="00B438D0" w:rsidRDefault="00F44789" w:rsidP="00F44789">
      <w:pPr>
        <w:spacing w:after="0" w:line="240" w:lineRule="auto"/>
        <w:ind w:firstLine="170"/>
        <w:jc w:val="both"/>
        <w:rPr>
          <w:rFonts w:ascii="Times New Roman" w:hAnsi="Times New Roman" w:cs="Times New Roman"/>
        </w:rPr>
      </w:pPr>
      <w:r w:rsidRPr="00954A56">
        <w:rPr>
          <w:rFonts w:ascii="Times New Roman" w:eastAsia="Calibri" w:hAnsi="Times New Roman" w:cs="Times New Roman"/>
        </w:rPr>
        <w:t>2) seurakunnat ja keskusrekisterit käyttävät sinettejä ja leimoja, joiden rajoina on kaksi ympyrän kaarta, joiden säteet ovat 25 mm ja keskusjana 25 mm.</w:t>
      </w:r>
    </w:p>
    <w:p w:rsidR="00F44789" w:rsidRPr="00B438D0" w:rsidRDefault="00F44789" w:rsidP="00F44789">
      <w:pPr>
        <w:spacing w:after="0" w:line="240" w:lineRule="auto"/>
        <w:rPr>
          <w:rFonts w:ascii="Times New Roman" w:hAnsi="Times New Roman" w:cs="Times New Roman"/>
        </w:rPr>
      </w:pPr>
    </w:p>
    <w:p w:rsidR="00F44789" w:rsidRPr="00B438D0" w:rsidRDefault="00F44789" w:rsidP="00F44789">
      <w:pPr>
        <w:spacing w:after="0" w:line="240" w:lineRule="auto"/>
        <w:jc w:val="center"/>
        <w:rPr>
          <w:rFonts w:ascii="Times New Roman" w:hAnsi="Times New Roman" w:cs="Times New Roman"/>
        </w:rPr>
      </w:pPr>
      <w:r w:rsidRPr="00B438D0">
        <w:rPr>
          <w:rFonts w:ascii="Times New Roman" w:hAnsi="Times New Roman" w:cs="Times New Roman"/>
        </w:rPr>
        <w:t>________</w:t>
      </w:r>
    </w:p>
    <w:p w:rsidR="00F44789" w:rsidRPr="00B438D0" w:rsidRDefault="00F44789" w:rsidP="00F44789">
      <w:pPr>
        <w:spacing w:after="0" w:line="240" w:lineRule="auto"/>
        <w:rPr>
          <w:rFonts w:ascii="Times New Roman" w:hAnsi="Times New Roman" w:cs="Times New Roman"/>
        </w:rPr>
      </w:pPr>
    </w:p>
    <w:p w:rsidR="00F44789" w:rsidRPr="00A8119B" w:rsidRDefault="00F44789" w:rsidP="00F44789">
      <w:pPr>
        <w:spacing w:after="0" w:line="240" w:lineRule="auto"/>
        <w:ind w:firstLine="170"/>
        <w:jc w:val="both"/>
        <w:rPr>
          <w:rFonts w:ascii="Times New Roman" w:eastAsia="Calibri" w:hAnsi="Times New Roman" w:cs="Times New Roman"/>
        </w:rPr>
      </w:pPr>
      <w:r w:rsidRPr="00A8119B">
        <w:rPr>
          <w:rFonts w:ascii="Times New Roman" w:eastAsia="Calibri" w:hAnsi="Times New Roman" w:cs="Times New Roman"/>
        </w:rPr>
        <w:t xml:space="preserve">Tämä päätös tulee voimaan samana päivänä kuin kirkolliskokouksen  </w:t>
      </w:r>
      <w:r>
        <w:rPr>
          <w:rFonts w:ascii="Times New Roman" w:eastAsia="Calibri" w:hAnsi="Times New Roman" w:cs="Times New Roman"/>
        </w:rPr>
        <w:t xml:space="preserve">  </w:t>
      </w:r>
      <w:r w:rsidRPr="00A8119B">
        <w:rPr>
          <w:rFonts w:ascii="Times New Roman" w:eastAsia="Calibri" w:hAnsi="Times New Roman" w:cs="Times New Roman"/>
        </w:rPr>
        <w:t xml:space="preserve">päivänä      …kuuta 20   hyväksymä kirkkolain muutos, jolla muutetaan lain </w:t>
      </w:r>
      <w:ins w:id="287" w:author="Kuuskoski Katri (Kirkkohallitus)" w:date="2014-06-25T11:19:00Z">
        <w:r w:rsidR="00C3580A">
          <w:rPr>
            <w:rFonts w:ascii="Times New Roman" w:eastAsia="Calibri" w:hAnsi="Times New Roman" w:cs="Times New Roman"/>
          </w:rPr>
          <w:t xml:space="preserve">1, </w:t>
        </w:r>
      </w:ins>
      <w:r>
        <w:rPr>
          <w:rFonts w:ascii="Times New Roman" w:hAnsi="Times New Roman" w:cs="Times New Roman"/>
        </w:rPr>
        <w:t>3</w:t>
      </w:r>
      <w:r>
        <w:rPr>
          <w:rFonts w:ascii="Times New Roman" w:hAnsi="Times New Roman" w:cs="Times New Roman"/>
        </w:rPr>
        <w:sym w:font="Symbol" w:char="F02D"/>
      </w:r>
      <w:del w:id="288" w:author="Kuuskoski Katri (Kirkkohallitus)" w:date="2014-06-25T11:20:00Z">
        <w:r w:rsidDel="00C3580A">
          <w:rPr>
            <w:rFonts w:ascii="Times New Roman" w:hAnsi="Times New Roman" w:cs="Times New Roman"/>
          </w:rPr>
          <w:delText>7</w:delText>
        </w:r>
        <w:r w:rsidDel="00C3580A">
          <w:rPr>
            <w:rFonts w:ascii="Times New Roman" w:eastAsia="Calibri" w:hAnsi="Times New Roman" w:cs="Times New Roman"/>
          </w:rPr>
          <w:delText xml:space="preserve">, </w:delText>
        </w:r>
        <w:r w:rsidDel="00C3580A">
          <w:rPr>
            <w:rFonts w:ascii="Times New Roman" w:hAnsi="Times New Roman" w:cs="Times New Roman"/>
          </w:rPr>
          <w:delText>9</w:delText>
        </w:r>
        <w:r w:rsidDel="00C3580A">
          <w:rPr>
            <w:rFonts w:ascii="Times New Roman" w:hAnsi="Times New Roman" w:cs="Times New Roman"/>
          </w:rPr>
          <w:sym w:font="Symbol" w:char="F02D"/>
        </w:r>
      </w:del>
      <w:r>
        <w:rPr>
          <w:rFonts w:ascii="Times New Roman" w:hAnsi="Times New Roman" w:cs="Times New Roman"/>
        </w:rPr>
        <w:t>17,</w:t>
      </w:r>
      <w:r>
        <w:rPr>
          <w:rFonts w:ascii="Times New Roman" w:eastAsia="Calibri" w:hAnsi="Times New Roman" w:cs="Times New Roman"/>
        </w:rPr>
        <w:t xml:space="preserve"> 17 b, 18</w:t>
      </w:r>
      <w:ins w:id="289" w:author="Kuuskoski Katri (Kirkkohallitus)" w:date="2014-06-25T11:21:00Z">
        <w:r w:rsidR="00C3580A">
          <w:rPr>
            <w:rFonts w:ascii="Times New Roman" w:eastAsia="Calibri" w:hAnsi="Times New Roman" w:cs="Times New Roman"/>
          </w:rPr>
          <w:t>−</w:t>
        </w:r>
      </w:ins>
      <w:del w:id="290" w:author="Kuuskoski Katri (Kirkkohallitus)" w:date="2014-06-25T11:21:00Z">
        <w:r w:rsidDel="00C3580A">
          <w:rPr>
            <w:rFonts w:ascii="Times New Roman" w:eastAsia="Calibri" w:hAnsi="Times New Roman" w:cs="Times New Roman"/>
          </w:rPr>
          <w:delText>, 19,</w:delText>
        </w:r>
      </w:del>
      <w:r>
        <w:rPr>
          <w:rFonts w:ascii="Times New Roman" w:eastAsia="Calibri" w:hAnsi="Times New Roman" w:cs="Times New Roman"/>
        </w:rPr>
        <w:t xml:space="preserve"> 20  </w:t>
      </w:r>
      <w:r>
        <w:rPr>
          <w:rFonts w:ascii="Times New Roman" w:hAnsi="Times New Roman" w:cs="Times New Roman"/>
        </w:rPr>
        <w:t xml:space="preserve">ja </w:t>
      </w:r>
      <w:r w:rsidRPr="00A04374">
        <w:rPr>
          <w:rFonts w:ascii="Times New Roman" w:hAnsi="Times New Roman" w:cs="Times New Roman"/>
        </w:rPr>
        <w:t>23</w:t>
      </w:r>
      <w:r>
        <w:rPr>
          <w:rFonts w:ascii="Times New Roman" w:hAnsi="Times New Roman" w:cs="Times New Roman"/>
        </w:rPr>
        <w:sym w:font="Symbol" w:char="F02D"/>
      </w:r>
      <w:r>
        <w:rPr>
          <w:rFonts w:ascii="Times New Roman" w:hAnsi="Times New Roman" w:cs="Times New Roman"/>
        </w:rPr>
        <w:t>26</w:t>
      </w:r>
      <w:r w:rsidRPr="00A04374">
        <w:rPr>
          <w:rFonts w:ascii="Times New Roman" w:hAnsi="Times New Roman" w:cs="Times New Roman"/>
        </w:rPr>
        <w:t xml:space="preserve"> </w:t>
      </w:r>
      <w:r>
        <w:rPr>
          <w:rFonts w:ascii="Times New Roman" w:eastAsia="Calibri" w:hAnsi="Times New Roman" w:cs="Times New Roman"/>
        </w:rPr>
        <w:t>lukua</w:t>
      </w:r>
      <w:r w:rsidRPr="00A8119B">
        <w:rPr>
          <w:rFonts w:ascii="Times New Roman" w:eastAsia="Calibri" w:hAnsi="Times New Roman" w:cs="Times New Roman"/>
        </w:rPr>
        <w:t>.</w:t>
      </w:r>
    </w:p>
    <w:p w:rsidR="00F44789" w:rsidRPr="00A8119B" w:rsidRDefault="00F44789" w:rsidP="00F44789">
      <w:pPr>
        <w:spacing w:after="0" w:line="240" w:lineRule="auto"/>
        <w:jc w:val="both"/>
        <w:rPr>
          <w:rFonts w:ascii="Times New Roman" w:eastAsia="Calibri" w:hAnsi="Times New Roman" w:cs="Times New Roman"/>
        </w:rPr>
        <w:sectPr w:rsidR="00F44789" w:rsidRPr="00A8119B" w:rsidSect="008E36ED">
          <w:type w:val="continuous"/>
          <w:pgSz w:w="11906" w:h="16838"/>
          <w:pgMar w:top="737" w:right="1304" w:bottom="1304" w:left="1304" w:header="709" w:footer="709" w:gutter="0"/>
          <w:cols w:num="2" w:space="708"/>
          <w:docGrid w:linePitch="360"/>
        </w:sectPr>
      </w:pPr>
    </w:p>
    <w:p w:rsidR="00F44789" w:rsidRDefault="00F44789" w:rsidP="00F44789">
      <w:pPr>
        <w:spacing w:after="0" w:line="240" w:lineRule="auto"/>
        <w:rPr>
          <w:rFonts w:ascii="Times New Roman" w:hAnsi="Times New Roman" w:cs="Times New Roman"/>
        </w:rPr>
      </w:pPr>
    </w:p>
    <w:p w:rsidR="00F44789" w:rsidRDefault="00F44789" w:rsidP="00F44789">
      <w:pPr>
        <w:spacing w:after="0" w:line="240" w:lineRule="auto"/>
        <w:rPr>
          <w:rFonts w:ascii="Times New Roman" w:hAnsi="Times New Roman" w:cs="Times New Roman"/>
        </w:rPr>
      </w:pPr>
    </w:p>
    <w:p w:rsidR="00F44789" w:rsidRDefault="00F44789" w:rsidP="00F44789">
      <w:pPr>
        <w:spacing w:after="0" w:line="240" w:lineRule="auto"/>
        <w:rPr>
          <w:rFonts w:ascii="Times New Roman" w:hAnsi="Times New Roman" w:cs="Times New Roman"/>
        </w:rPr>
      </w:pPr>
    </w:p>
    <w:p w:rsidR="00F44789" w:rsidRDefault="00F44789" w:rsidP="00F44789">
      <w:pPr>
        <w:spacing w:after="0" w:line="240" w:lineRule="auto"/>
        <w:rPr>
          <w:rFonts w:ascii="Times New Roman" w:hAnsi="Times New Roman" w:cs="Times New Roman"/>
        </w:rPr>
      </w:pPr>
    </w:p>
    <w:p w:rsidR="00F44789" w:rsidRDefault="00F44789" w:rsidP="00F44789">
      <w:pPr>
        <w:spacing w:after="0" w:line="240" w:lineRule="auto"/>
        <w:rPr>
          <w:rFonts w:ascii="Times New Roman" w:hAnsi="Times New Roman" w:cs="Times New Roman"/>
        </w:rPr>
      </w:pPr>
    </w:p>
    <w:p w:rsidR="00F44789" w:rsidRDefault="00F44789" w:rsidP="00F44789">
      <w:pPr>
        <w:spacing w:after="0" w:line="240" w:lineRule="auto"/>
        <w:rPr>
          <w:rFonts w:ascii="Times New Roman" w:hAnsi="Times New Roman" w:cs="Times New Roman"/>
        </w:rPr>
      </w:pPr>
    </w:p>
    <w:p w:rsidR="00F44789" w:rsidRDefault="00F44789" w:rsidP="00F44789">
      <w:pPr>
        <w:pStyle w:val="Luettelokappale"/>
        <w:spacing w:after="0" w:line="240" w:lineRule="auto"/>
        <w:rPr>
          <w:rFonts w:ascii="Times New Roman" w:hAnsi="Times New Roman" w:cs="Times New Roman"/>
          <w:b/>
          <w:sz w:val="24"/>
          <w:szCs w:val="24"/>
        </w:rPr>
      </w:pPr>
    </w:p>
    <w:p w:rsidR="00F44789" w:rsidRDefault="00F44789" w:rsidP="00F44789">
      <w:pPr>
        <w:pStyle w:val="Luettelokappale"/>
        <w:spacing w:after="0" w:line="240" w:lineRule="auto"/>
        <w:rPr>
          <w:rFonts w:ascii="Times New Roman" w:hAnsi="Times New Roman" w:cs="Times New Roman"/>
          <w:b/>
          <w:sz w:val="24"/>
          <w:szCs w:val="24"/>
        </w:rPr>
      </w:pPr>
    </w:p>
    <w:p w:rsidR="00F44789" w:rsidRDefault="00F44789" w:rsidP="00F44789">
      <w:pPr>
        <w:pStyle w:val="Luettelokappale"/>
        <w:spacing w:after="0" w:line="240" w:lineRule="auto"/>
        <w:rPr>
          <w:rFonts w:ascii="Times New Roman" w:hAnsi="Times New Roman" w:cs="Times New Roman"/>
          <w:b/>
          <w:sz w:val="24"/>
          <w:szCs w:val="24"/>
        </w:rPr>
      </w:pPr>
    </w:p>
    <w:p w:rsidR="00F44789" w:rsidRPr="00E40167" w:rsidRDefault="00F44789" w:rsidP="00F44789">
      <w:pPr>
        <w:spacing w:after="0" w:line="240" w:lineRule="auto"/>
        <w:rPr>
          <w:rFonts w:ascii="Times New Roman" w:hAnsi="Times New Roman" w:cs="Times New Roman"/>
          <w:b/>
          <w:sz w:val="24"/>
          <w:szCs w:val="24"/>
        </w:rPr>
      </w:pPr>
      <w:r w:rsidRPr="00E40167">
        <w:rPr>
          <w:rFonts w:ascii="Times New Roman" w:hAnsi="Times New Roman" w:cs="Times New Roman"/>
          <w:b/>
          <w:sz w:val="24"/>
          <w:szCs w:val="24"/>
        </w:rPr>
        <w:t xml:space="preserve">3. </w:t>
      </w:r>
    </w:p>
    <w:p w:rsidR="00F44789" w:rsidRPr="000F02F2" w:rsidRDefault="00F44789" w:rsidP="00F447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Kirkolliskokouksen p</w:t>
      </w:r>
      <w:r w:rsidRPr="000F02F2">
        <w:rPr>
          <w:rFonts w:ascii="Times New Roman" w:hAnsi="Times New Roman" w:cs="Times New Roman"/>
          <w:b/>
          <w:sz w:val="24"/>
          <w:szCs w:val="24"/>
        </w:rPr>
        <w:t>äätös kirkon vaalijärjestyksen muuttamisesta</w:t>
      </w:r>
    </w:p>
    <w:p w:rsidR="00F44789" w:rsidRPr="00691614" w:rsidRDefault="00F44789" w:rsidP="00C3580A">
      <w:pPr>
        <w:spacing w:after="0" w:line="240" w:lineRule="auto"/>
        <w:ind w:left="142" w:firstLine="142"/>
        <w:rPr>
          <w:rFonts w:ascii="Times New Roman" w:hAnsi="Times New Roman" w:cs="Times New Roman"/>
        </w:rPr>
      </w:pPr>
      <w:r>
        <w:rPr>
          <w:rFonts w:ascii="Times New Roman" w:hAnsi="Times New Roman" w:cs="Times New Roman"/>
        </w:rPr>
        <w:br/>
      </w:r>
      <w:r w:rsidRPr="00691614">
        <w:rPr>
          <w:rFonts w:ascii="Times New Roman" w:hAnsi="Times New Roman" w:cs="Times New Roman"/>
        </w:rPr>
        <w:t xml:space="preserve">Kirkolliskokouksen päätöksen mukaisesti </w:t>
      </w:r>
    </w:p>
    <w:p w:rsidR="00F44789" w:rsidRPr="00691614" w:rsidDel="00181F24" w:rsidRDefault="00F44789" w:rsidP="00F44789">
      <w:pPr>
        <w:spacing w:after="0" w:line="240" w:lineRule="auto"/>
        <w:ind w:firstLine="170"/>
        <w:rPr>
          <w:del w:id="291" w:author="Kuuskoski Katri (Kirkkohallitus)" w:date="2014-06-25T11:26:00Z"/>
          <w:rFonts w:ascii="Times New Roman" w:hAnsi="Times New Roman" w:cs="Times New Roman"/>
        </w:rPr>
      </w:pPr>
      <w:del w:id="292" w:author="Kuuskoski Katri (Kirkkohallitus)" w:date="2014-06-25T11:26:00Z">
        <w:r w:rsidRPr="00691614" w:rsidDel="00181F24">
          <w:rPr>
            <w:rFonts w:ascii="Times New Roman" w:hAnsi="Times New Roman" w:cs="Times New Roman"/>
            <w:i/>
          </w:rPr>
          <w:delText xml:space="preserve">lisätään </w:delText>
        </w:r>
        <w:r w:rsidRPr="00691614" w:rsidDel="00181F24">
          <w:rPr>
            <w:rFonts w:ascii="Times New Roman" w:hAnsi="Times New Roman" w:cs="Times New Roman"/>
          </w:rPr>
          <w:delText xml:space="preserve">kirkon vaalijärjestyksen (kirkolliskokouksen päätös 8.11.2013/  /2014) 4 luvun 70 §:ään uusi 3 momentti, sekä </w:delText>
        </w:r>
      </w:del>
    </w:p>
    <w:p w:rsidR="00C3580A" w:rsidRDefault="00F44789" w:rsidP="00F44789">
      <w:pPr>
        <w:spacing w:after="0" w:line="240" w:lineRule="auto"/>
        <w:ind w:firstLine="170"/>
        <w:rPr>
          <w:ins w:id="293" w:author="Kuuskoski Katri (Kirkkohallitus)" w:date="2014-06-25T11:25:00Z"/>
          <w:rFonts w:ascii="Times New Roman" w:hAnsi="Times New Roman" w:cs="Times New Roman"/>
        </w:rPr>
      </w:pPr>
      <w:r w:rsidRPr="00691614">
        <w:rPr>
          <w:rFonts w:ascii="Times New Roman" w:hAnsi="Times New Roman" w:cs="Times New Roman"/>
          <w:i/>
        </w:rPr>
        <w:t xml:space="preserve">muutetaan </w:t>
      </w:r>
      <w:ins w:id="294" w:author="Kuuskoski Katri (Kirkkohallitus)" w:date="2014-06-25T11:27:00Z">
        <w:r w:rsidR="00181F24" w:rsidRPr="009155BF">
          <w:rPr>
            <w:rFonts w:ascii="Times New Roman" w:hAnsi="Times New Roman" w:cs="Times New Roman"/>
          </w:rPr>
          <w:t>kirkon vaalijärjestyksen (416/2014)</w:t>
        </w:r>
        <w:r w:rsidR="00181F24">
          <w:rPr>
            <w:rFonts w:ascii="Times New Roman" w:hAnsi="Times New Roman" w:cs="Times New Roman"/>
            <w:i/>
          </w:rPr>
          <w:t xml:space="preserve"> </w:t>
        </w:r>
      </w:ins>
      <w:del w:id="295" w:author="Kuuskoski Katri (Kirkkohallitus)" w:date="2014-06-25T11:29:00Z">
        <w:r w:rsidRPr="00691614" w:rsidDel="00181F24">
          <w:rPr>
            <w:rFonts w:ascii="Times New Roman" w:hAnsi="Times New Roman" w:cs="Times New Roman"/>
          </w:rPr>
          <w:delText xml:space="preserve">2 luvun </w:delText>
        </w:r>
      </w:del>
      <w:r>
        <w:rPr>
          <w:rFonts w:ascii="Times New Roman" w:hAnsi="Times New Roman" w:cs="Times New Roman"/>
        </w:rPr>
        <w:t xml:space="preserve">4 §:n 1 momentti, 12 §:n 1 momentti, 13 §, </w:t>
      </w:r>
      <w:r w:rsidRPr="00691614">
        <w:rPr>
          <w:rFonts w:ascii="Times New Roman" w:hAnsi="Times New Roman" w:cs="Times New Roman"/>
        </w:rPr>
        <w:t xml:space="preserve">14 §:n 1 momentti, 16 §, </w:t>
      </w:r>
      <w:r>
        <w:rPr>
          <w:rFonts w:ascii="Times New Roman" w:hAnsi="Times New Roman" w:cs="Times New Roman"/>
        </w:rPr>
        <w:t>19 §:n 3 momentti, 20 §:n 3 momentti,</w:t>
      </w:r>
      <w:ins w:id="296" w:author="Kuuskoski Katri (Kirkkohallitus)" w:date="2014-06-25T11:30:00Z">
        <w:r w:rsidR="00181F24">
          <w:rPr>
            <w:rFonts w:ascii="Times New Roman" w:hAnsi="Times New Roman" w:cs="Times New Roman"/>
          </w:rPr>
          <w:t xml:space="preserve"> 23 §:n 2 momentti,</w:t>
        </w:r>
      </w:ins>
      <w:r>
        <w:rPr>
          <w:rFonts w:ascii="Times New Roman" w:hAnsi="Times New Roman" w:cs="Times New Roman"/>
        </w:rPr>
        <w:t xml:space="preserve"> </w:t>
      </w:r>
      <w:r w:rsidRPr="00691614">
        <w:rPr>
          <w:rFonts w:ascii="Times New Roman" w:hAnsi="Times New Roman" w:cs="Times New Roman"/>
        </w:rPr>
        <w:t xml:space="preserve">24 §:n 1 momentin 1 kohta, </w:t>
      </w:r>
      <w:r>
        <w:rPr>
          <w:rFonts w:ascii="Times New Roman" w:hAnsi="Times New Roman" w:cs="Times New Roman"/>
        </w:rPr>
        <w:t xml:space="preserve">26 §:n 1 momentti, 39 §:n 2 momentti, </w:t>
      </w:r>
      <w:r w:rsidRPr="00691614">
        <w:rPr>
          <w:rFonts w:ascii="Times New Roman" w:hAnsi="Times New Roman" w:cs="Times New Roman"/>
        </w:rPr>
        <w:t xml:space="preserve">50 §:n 1 momentti, </w:t>
      </w:r>
      <w:r>
        <w:rPr>
          <w:rFonts w:ascii="Times New Roman" w:hAnsi="Times New Roman" w:cs="Times New Roman"/>
        </w:rPr>
        <w:t xml:space="preserve">52 §, </w:t>
      </w:r>
      <w:r w:rsidRPr="00691614">
        <w:rPr>
          <w:rFonts w:ascii="Times New Roman" w:hAnsi="Times New Roman" w:cs="Times New Roman"/>
        </w:rPr>
        <w:t xml:space="preserve">53 §:n otsikko ja 1 momentti, 54 §:n otsikko ja 1 momentti, 55 §:n 1 momentin 1 kohta, 57 §, </w:t>
      </w:r>
      <w:del w:id="297" w:author="Kuuskoski Katri (Kirkkohallitus)" w:date="2014-06-25T11:31:00Z">
        <w:r w:rsidRPr="00691614" w:rsidDel="00181F24">
          <w:rPr>
            <w:rFonts w:ascii="Times New Roman" w:hAnsi="Times New Roman" w:cs="Times New Roman"/>
          </w:rPr>
          <w:delText xml:space="preserve">4 luvun </w:delText>
        </w:r>
      </w:del>
      <w:r w:rsidRPr="00691614">
        <w:rPr>
          <w:rFonts w:ascii="Times New Roman" w:hAnsi="Times New Roman" w:cs="Times New Roman"/>
        </w:rPr>
        <w:t xml:space="preserve">71 §:n 1 momentti, </w:t>
      </w:r>
      <w:r>
        <w:rPr>
          <w:rFonts w:ascii="Times New Roman" w:hAnsi="Times New Roman" w:cs="Times New Roman"/>
        </w:rPr>
        <w:t xml:space="preserve">72 §, </w:t>
      </w:r>
      <w:r w:rsidRPr="00691614">
        <w:rPr>
          <w:rFonts w:ascii="Times New Roman" w:hAnsi="Times New Roman" w:cs="Times New Roman"/>
        </w:rPr>
        <w:t>73 §:n 2 momentti, 79 §:n 1 momentti, 80 §:n 1 momentti</w:t>
      </w:r>
      <w:ins w:id="298" w:author="Kuuskoski Katri (Kirkkohallitus)" w:date="2014-06-25T11:31:00Z">
        <w:r w:rsidR="00181F24">
          <w:rPr>
            <w:rFonts w:ascii="Times New Roman" w:hAnsi="Times New Roman" w:cs="Times New Roman"/>
          </w:rPr>
          <w:t>,</w:t>
        </w:r>
      </w:ins>
      <w:r w:rsidRPr="00691614">
        <w:rPr>
          <w:rFonts w:ascii="Times New Roman" w:hAnsi="Times New Roman" w:cs="Times New Roman"/>
        </w:rPr>
        <w:t xml:space="preserve"> </w:t>
      </w:r>
      <w:del w:id="299" w:author="Kuuskoski Katri (Kirkkohallitus)" w:date="2014-06-25T11:31:00Z">
        <w:r w:rsidRPr="00691614" w:rsidDel="00181F24">
          <w:rPr>
            <w:rFonts w:ascii="Times New Roman" w:hAnsi="Times New Roman" w:cs="Times New Roman"/>
          </w:rPr>
          <w:delText xml:space="preserve">ja </w:delText>
        </w:r>
      </w:del>
      <w:r w:rsidRPr="00691614">
        <w:rPr>
          <w:rFonts w:ascii="Times New Roman" w:hAnsi="Times New Roman" w:cs="Times New Roman"/>
        </w:rPr>
        <w:t xml:space="preserve">81 §:n </w:t>
      </w:r>
      <w:r>
        <w:rPr>
          <w:rFonts w:ascii="Times New Roman" w:hAnsi="Times New Roman" w:cs="Times New Roman"/>
        </w:rPr>
        <w:t xml:space="preserve">2 ja </w:t>
      </w:r>
      <w:r w:rsidRPr="00691614">
        <w:rPr>
          <w:rFonts w:ascii="Times New Roman" w:hAnsi="Times New Roman" w:cs="Times New Roman"/>
        </w:rPr>
        <w:t xml:space="preserve">3 momentti, 87 </w:t>
      </w:r>
      <w:del w:id="300" w:author="Kuuskoski Katri (Kirkkohallitus)" w:date="2014-06-25T11:32:00Z">
        <w:r w:rsidRPr="00691614" w:rsidDel="00181F24">
          <w:rPr>
            <w:rFonts w:ascii="Times New Roman" w:hAnsi="Times New Roman" w:cs="Times New Roman"/>
          </w:rPr>
          <w:delText xml:space="preserve">§, </w:delText>
        </w:r>
      </w:del>
      <w:ins w:id="301" w:author="Kuuskoski Katri (Kirkkohallitus)" w:date="2014-06-25T11:32:00Z">
        <w:r w:rsidR="00181F24">
          <w:rPr>
            <w:rFonts w:ascii="Times New Roman" w:hAnsi="Times New Roman" w:cs="Times New Roman"/>
          </w:rPr>
          <w:t>ja</w:t>
        </w:r>
        <w:r w:rsidR="00181F24" w:rsidRPr="00691614">
          <w:rPr>
            <w:rFonts w:ascii="Times New Roman" w:hAnsi="Times New Roman" w:cs="Times New Roman"/>
          </w:rPr>
          <w:t xml:space="preserve"> </w:t>
        </w:r>
      </w:ins>
      <w:r w:rsidRPr="00691614">
        <w:rPr>
          <w:rFonts w:ascii="Times New Roman" w:hAnsi="Times New Roman" w:cs="Times New Roman"/>
        </w:rPr>
        <w:t>88 §, 92 §:n 1 momentin 4 kohta</w:t>
      </w:r>
      <w:ins w:id="302" w:author="Kuuskoski Katri (Kirkkohallitus)" w:date="2014-06-25T11:33:00Z">
        <w:r w:rsidR="00181F24">
          <w:rPr>
            <w:rFonts w:ascii="Times New Roman" w:hAnsi="Times New Roman" w:cs="Times New Roman"/>
          </w:rPr>
          <w:t>,</w:t>
        </w:r>
      </w:ins>
      <w:r w:rsidRPr="00691614">
        <w:rPr>
          <w:rFonts w:ascii="Times New Roman" w:hAnsi="Times New Roman" w:cs="Times New Roman"/>
        </w:rPr>
        <w:t xml:space="preserve"> </w:t>
      </w:r>
      <w:del w:id="303" w:author="Kuuskoski Katri (Kirkkohallitus)" w:date="2014-06-25T11:33:00Z">
        <w:r w:rsidRPr="00691614" w:rsidDel="00181F24">
          <w:rPr>
            <w:rFonts w:ascii="Times New Roman" w:hAnsi="Times New Roman" w:cs="Times New Roman"/>
          </w:rPr>
          <w:delText xml:space="preserve">ja </w:delText>
        </w:r>
      </w:del>
      <w:r w:rsidRPr="00691614">
        <w:rPr>
          <w:rFonts w:ascii="Times New Roman" w:hAnsi="Times New Roman" w:cs="Times New Roman"/>
        </w:rPr>
        <w:t>93</w:t>
      </w:r>
      <w:ins w:id="304" w:author="Kuuskoski Katri (Kirkkohallitus)" w:date="2014-06-25T16:55:00Z">
        <w:r w:rsidR="00CF2ADC">
          <w:rPr>
            <w:rFonts w:ascii="Times New Roman" w:hAnsi="Times New Roman" w:cs="Times New Roman"/>
          </w:rPr>
          <w:t xml:space="preserve"> §, 97 §:ää edeltävä väliotsikko</w:t>
        </w:r>
      </w:ins>
      <w:ins w:id="305" w:author="Kuuskoski Katri (Kirkkohallitus)" w:date="2014-06-25T11:33:00Z">
        <w:r w:rsidR="00181F24">
          <w:rPr>
            <w:rFonts w:ascii="Times New Roman" w:hAnsi="Times New Roman" w:cs="Times New Roman"/>
          </w:rPr>
          <w:t>, 97 ja 98</w:t>
        </w:r>
      </w:ins>
      <w:r w:rsidRPr="00691614">
        <w:rPr>
          <w:rFonts w:ascii="Times New Roman" w:hAnsi="Times New Roman" w:cs="Times New Roman"/>
        </w:rPr>
        <w:t xml:space="preserve"> §</w:t>
      </w:r>
      <w:ins w:id="306" w:author="Kuuskoski Katri (Kirkkohallitus)" w:date="2014-06-25T11:25:00Z">
        <w:r w:rsidR="00C3580A">
          <w:rPr>
            <w:rFonts w:ascii="Times New Roman" w:hAnsi="Times New Roman" w:cs="Times New Roman"/>
          </w:rPr>
          <w:t>, sekä</w:t>
        </w:r>
      </w:ins>
    </w:p>
    <w:p w:rsidR="00F44789" w:rsidRDefault="00C3580A" w:rsidP="00F44789">
      <w:pPr>
        <w:spacing w:after="0" w:line="240" w:lineRule="auto"/>
        <w:ind w:firstLine="170"/>
        <w:rPr>
          <w:rFonts w:ascii="Times New Roman" w:hAnsi="Times New Roman" w:cs="Times New Roman"/>
        </w:rPr>
      </w:pPr>
      <w:ins w:id="307" w:author="Kuuskoski Katri (Kirkkohallitus)" w:date="2014-06-25T11:26:00Z">
        <w:r w:rsidRPr="00691614">
          <w:rPr>
            <w:rFonts w:ascii="Times New Roman" w:hAnsi="Times New Roman" w:cs="Times New Roman"/>
            <w:i/>
          </w:rPr>
          <w:t xml:space="preserve">lisätään </w:t>
        </w:r>
        <w:r w:rsidRPr="00691614">
          <w:rPr>
            <w:rFonts w:ascii="Times New Roman" w:hAnsi="Times New Roman" w:cs="Times New Roman"/>
          </w:rPr>
          <w:t>70 §:ään uusi 3 momentti</w:t>
        </w:r>
      </w:ins>
      <w:r w:rsidR="00F44789" w:rsidRPr="00691614">
        <w:rPr>
          <w:rFonts w:ascii="Times New Roman" w:hAnsi="Times New Roman" w:cs="Times New Roman"/>
        </w:rPr>
        <w:t xml:space="preserve"> seuraavasti: </w:t>
      </w:r>
    </w:p>
    <w:p w:rsidR="00F44789" w:rsidRPr="00C45A1A" w:rsidRDefault="00F44789" w:rsidP="00F44789">
      <w:pPr>
        <w:rPr>
          <w:rFonts w:ascii="Times New Roman" w:hAnsi="Times New Roman" w:cs="Times New Roman"/>
          <w:color w:val="0070C0"/>
        </w:rPr>
      </w:pPr>
    </w:p>
    <w:p w:rsidR="00F44789" w:rsidRPr="00C45A1A" w:rsidRDefault="00F44789" w:rsidP="00F44789">
      <w:pPr>
        <w:jc w:val="center"/>
        <w:rPr>
          <w:rFonts w:ascii="Times New Roman" w:hAnsi="Times New Roman" w:cs="Times New Roman"/>
          <w:color w:val="0070C0"/>
        </w:rPr>
        <w:sectPr w:rsidR="00F44789" w:rsidRPr="00C45A1A" w:rsidSect="00177B8A">
          <w:type w:val="continuous"/>
          <w:pgSz w:w="11906" w:h="16838"/>
          <w:pgMar w:top="737" w:right="1304" w:bottom="1304" w:left="1304" w:header="709" w:footer="709" w:gutter="0"/>
          <w:cols w:space="708"/>
          <w:docGrid w:linePitch="360"/>
        </w:sectPr>
      </w:pPr>
    </w:p>
    <w:p w:rsidR="00F44789" w:rsidRPr="00923A8D" w:rsidDel="00181F24" w:rsidRDefault="00F44789" w:rsidP="00F44789">
      <w:pPr>
        <w:spacing w:after="0" w:line="240" w:lineRule="auto"/>
        <w:jc w:val="center"/>
        <w:rPr>
          <w:del w:id="308" w:author="Kuuskoski Katri (Kirkkohallitus)" w:date="2014-06-25T11:34:00Z"/>
          <w:rFonts w:ascii="Times New Roman" w:hAnsi="Times New Roman" w:cs="Times New Roman"/>
          <w:b/>
        </w:rPr>
      </w:pPr>
      <w:del w:id="309" w:author="Kuuskoski Katri (Kirkkohallitus)" w:date="2014-06-25T11:34:00Z">
        <w:r w:rsidRPr="00923A8D" w:rsidDel="00181F24">
          <w:rPr>
            <w:rFonts w:ascii="Times New Roman" w:hAnsi="Times New Roman" w:cs="Times New Roman"/>
          </w:rPr>
          <w:lastRenderedPageBreak/>
          <w:delText xml:space="preserve">2 luku </w:delText>
        </w:r>
        <w:r w:rsidRPr="00923A8D" w:rsidDel="00181F24">
          <w:rPr>
            <w:rFonts w:ascii="Times New Roman" w:hAnsi="Times New Roman" w:cs="Times New Roman"/>
          </w:rPr>
          <w:br/>
        </w:r>
        <w:r w:rsidRPr="00923A8D" w:rsidDel="00181F24">
          <w:rPr>
            <w:rFonts w:ascii="Times New Roman" w:hAnsi="Times New Roman" w:cs="Times New Roman"/>
            <w:b/>
          </w:rPr>
          <w:delText>Seurakuntavaalit</w:delText>
        </w:r>
      </w:del>
    </w:p>
    <w:p w:rsidR="00F44789" w:rsidDel="00181F24" w:rsidRDefault="00F44789" w:rsidP="00F44789">
      <w:pPr>
        <w:spacing w:after="0" w:line="240" w:lineRule="auto"/>
        <w:jc w:val="center"/>
        <w:rPr>
          <w:del w:id="310" w:author="Kuuskoski Katri (Kirkkohallitus)" w:date="2014-06-25T11:34:00Z"/>
          <w:rFonts w:ascii="Times New Roman" w:eastAsia="Calibri" w:hAnsi="Times New Roman" w:cs="Times New Roman"/>
        </w:rPr>
      </w:pPr>
    </w:p>
    <w:p w:rsidR="00F44789" w:rsidRPr="00283E48" w:rsidRDefault="00F44789" w:rsidP="00F44789">
      <w:pPr>
        <w:spacing w:after="0" w:line="240" w:lineRule="auto"/>
        <w:jc w:val="center"/>
        <w:rPr>
          <w:rFonts w:ascii="Times New Roman" w:eastAsia="Calibri" w:hAnsi="Times New Roman" w:cs="Times New Roman"/>
        </w:rPr>
      </w:pPr>
      <w:r w:rsidRPr="00283E48">
        <w:rPr>
          <w:rFonts w:ascii="Times New Roman" w:eastAsia="Calibri" w:hAnsi="Times New Roman" w:cs="Times New Roman"/>
        </w:rPr>
        <w:t>4 §</w:t>
      </w:r>
    </w:p>
    <w:p w:rsidR="00F44789" w:rsidRPr="00283E48" w:rsidRDefault="00F44789" w:rsidP="00F44789">
      <w:pPr>
        <w:spacing w:after="0" w:line="240" w:lineRule="auto"/>
        <w:jc w:val="center"/>
        <w:rPr>
          <w:rFonts w:ascii="Times New Roman" w:eastAsia="Calibri" w:hAnsi="Times New Roman" w:cs="Times New Roman"/>
          <w:i/>
        </w:rPr>
      </w:pPr>
      <w:r w:rsidRPr="00283E48">
        <w:rPr>
          <w:rFonts w:ascii="Times New Roman" w:eastAsia="Calibri" w:hAnsi="Times New Roman" w:cs="Times New Roman"/>
          <w:i/>
        </w:rPr>
        <w:t>Vaalilautakunta ja keskusvaalitoimikunta</w:t>
      </w:r>
    </w:p>
    <w:p w:rsidR="00F44789" w:rsidRPr="00283E48" w:rsidRDefault="00F44789" w:rsidP="00F44789">
      <w:pPr>
        <w:spacing w:after="0" w:line="240" w:lineRule="auto"/>
        <w:jc w:val="center"/>
        <w:rPr>
          <w:rFonts w:ascii="Times New Roman" w:eastAsia="Calibri" w:hAnsi="Times New Roman" w:cs="Times New Roman"/>
        </w:rPr>
      </w:pPr>
    </w:p>
    <w:p w:rsidR="00F44789" w:rsidRDefault="00F44789" w:rsidP="00F44789">
      <w:pPr>
        <w:spacing w:after="0" w:line="240" w:lineRule="auto"/>
        <w:ind w:firstLine="170"/>
        <w:jc w:val="both"/>
        <w:rPr>
          <w:rFonts w:ascii="Times New Roman" w:eastAsia="Calibri" w:hAnsi="Times New Roman" w:cs="Times New Roman"/>
        </w:rPr>
      </w:pPr>
      <w:r w:rsidRPr="00283E48">
        <w:rPr>
          <w:rFonts w:ascii="Times New Roman" w:eastAsia="Calibri" w:hAnsi="Times New Roman" w:cs="Times New Roman"/>
        </w:rPr>
        <w:t xml:space="preserve">Vaalit toimittaa seurakunnan vaalilautakunta, joka tulee asettaa viimeistään vaalivuoden toukokuussa. </w:t>
      </w:r>
      <w:r>
        <w:rPr>
          <w:rFonts w:ascii="Times New Roman" w:eastAsia="Calibri" w:hAnsi="Times New Roman" w:cs="Times New Roman"/>
        </w:rPr>
        <w:t>S</w:t>
      </w:r>
      <w:r w:rsidRPr="00283E48">
        <w:rPr>
          <w:rFonts w:ascii="Times New Roman" w:eastAsia="Calibri" w:hAnsi="Times New Roman" w:cs="Times New Roman"/>
        </w:rPr>
        <w:t>eurakuntaneuvosto nimeää va</w:t>
      </w:r>
      <w:r>
        <w:rPr>
          <w:rFonts w:ascii="Times New Roman" w:eastAsia="Calibri" w:hAnsi="Times New Roman" w:cs="Times New Roman"/>
        </w:rPr>
        <w:t xml:space="preserve">alilautakunnan puheenjohtajan. </w:t>
      </w:r>
      <w:r w:rsidRPr="00283E48">
        <w:rPr>
          <w:rFonts w:ascii="Times New Roman" w:eastAsia="Calibri" w:hAnsi="Times New Roman" w:cs="Times New Roman"/>
        </w:rPr>
        <w:t xml:space="preserve">Vaalilautakunta valitsee ensimmäisessä kokouksessaan varapuheenjohtajan. </w:t>
      </w:r>
      <w:r>
        <w:rPr>
          <w:rFonts w:ascii="Times New Roman" w:eastAsia="Calibri" w:hAnsi="Times New Roman" w:cs="Times New Roman"/>
        </w:rPr>
        <w:br/>
        <w:t>_ _ _ _ _ _ _ _ _ _ _ _ _ _ _ _ _ _ _ _ _ _ _ _ _</w:t>
      </w:r>
    </w:p>
    <w:p w:rsidR="00F44789" w:rsidRDefault="00F44789" w:rsidP="00F44789">
      <w:pPr>
        <w:spacing w:after="0" w:line="240" w:lineRule="auto"/>
        <w:jc w:val="center"/>
        <w:rPr>
          <w:rFonts w:ascii="Times New Roman" w:eastAsia="Calibri" w:hAnsi="Times New Roman" w:cs="Times New Roman"/>
        </w:rPr>
      </w:pPr>
    </w:p>
    <w:p w:rsidR="00F44789" w:rsidRPr="00B007DD" w:rsidRDefault="00F44789" w:rsidP="00F44789">
      <w:pPr>
        <w:spacing w:after="0" w:line="240" w:lineRule="auto"/>
        <w:jc w:val="center"/>
        <w:rPr>
          <w:rFonts w:ascii="Times New Roman" w:eastAsia="Calibri" w:hAnsi="Times New Roman" w:cs="Times New Roman"/>
        </w:rPr>
      </w:pPr>
      <w:r w:rsidRPr="00B007DD">
        <w:rPr>
          <w:rFonts w:ascii="Times New Roman" w:eastAsia="Calibri" w:hAnsi="Times New Roman" w:cs="Times New Roman"/>
        </w:rPr>
        <w:t>12 §</w:t>
      </w:r>
    </w:p>
    <w:p w:rsidR="00F44789" w:rsidRPr="00B007DD" w:rsidRDefault="00F44789" w:rsidP="00F44789">
      <w:pPr>
        <w:spacing w:after="0" w:line="240" w:lineRule="auto"/>
        <w:jc w:val="center"/>
        <w:rPr>
          <w:rFonts w:ascii="Times New Roman" w:eastAsia="Calibri" w:hAnsi="Times New Roman" w:cs="Times New Roman"/>
          <w:i/>
        </w:rPr>
      </w:pPr>
      <w:r w:rsidRPr="00B007DD">
        <w:rPr>
          <w:rFonts w:ascii="Times New Roman" w:eastAsia="Calibri" w:hAnsi="Times New Roman" w:cs="Times New Roman"/>
          <w:i/>
        </w:rPr>
        <w:t>Ehdokasasettelua koskeva kuulutus</w:t>
      </w:r>
    </w:p>
    <w:p w:rsidR="00F44789" w:rsidRPr="00B007DD" w:rsidRDefault="00F44789" w:rsidP="00F44789">
      <w:pPr>
        <w:spacing w:after="0" w:line="240" w:lineRule="auto"/>
        <w:jc w:val="center"/>
        <w:rPr>
          <w:rFonts w:ascii="Times New Roman" w:eastAsia="Calibri" w:hAnsi="Times New Roman" w:cs="Times New Roman"/>
        </w:rPr>
      </w:pPr>
    </w:p>
    <w:p w:rsidR="00F44789" w:rsidRPr="00B007DD" w:rsidRDefault="00F44789" w:rsidP="00F44789">
      <w:pPr>
        <w:spacing w:after="0" w:line="240" w:lineRule="auto"/>
        <w:ind w:firstLine="170"/>
        <w:jc w:val="both"/>
        <w:rPr>
          <w:rFonts w:ascii="Times New Roman" w:eastAsia="Calibri" w:hAnsi="Times New Roman" w:cs="Times New Roman"/>
        </w:rPr>
      </w:pPr>
      <w:r w:rsidRPr="00B007DD">
        <w:rPr>
          <w:rFonts w:ascii="Times New Roman" w:eastAsia="Calibri" w:hAnsi="Times New Roman" w:cs="Times New Roman"/>
        </w:rPr>
        <w:t xml:space="preserve">Vaalilautakunnan tulee vaalivuonna viimeistään elokuun 1 päivänä pidettävässä kokouksessa </w:t>
      </w:r>
      <w:r>
        <w:rPr>
          <w:rFonts w:ascii="Times New Roman" w:eastAsia="Calibri" w:hAnsi="Times New Roman" w:cs="Times New Roman"/>
        </w:rPr>
        <w:t>laatia kuulutus, jossa on ilmoi</w:t>
      </w:r>
      <w:r w:rsidRPr="00B007DD">
        <w:rPr>
          <w:rFonts w:ascii="Times New Roman" w:eastAsia="Calibri" w:hAnsi="Times New Roman" w:cs="Times New Roman"/>
        </w:rPr>
        <w:t xml:space="preserve">tettava yhteiseen </w:t>
      </w:r>
      <w:r>
        <w:rPr>
          <w:rFonts w:ascii="Times New Roman" w:eastAsia="Calibri" w:hAnsi="Times New Roman" w:cs="Times New Roman"/>
        </w:rPr>
        <w:t>kirkkovaltuustoon ja seu</w:t>
      </w:r>
      <w:r w:rsidRPr="00B007DD">
        <w:rPr>
          <w:rFonts w:ascii="Times New Roman" w:eastAsia="Calibri" w:hAnsi="Times New Roman" w:cs="Times New Roman"/>
        </w:rPr>
        <w:t>rakuntaneuv</w:t>
      </w:r>
      <w:r>
        <w:rPr>
          <w:rFonts w:ascii="Times New Roman" w:eastAsia="Calibri" w:hAnsi="Times New Roman" w:cs="Times New Roman"/>
        </w:rPr>
        <w:t>ostoon valittavien jäsenten mää</w:t>
      </w:r>
      <w:r w:rsidRPr="00B007DD">
        <w:rPr>
          <w:rFonts w:ascii="Times New Roman" w:eastAsia="Calibri" w:hAnsi="Times New Roman" w:cs="Times New Roman"/>
        </w:rPr>
        <w:t>rä, ehdok</w:t>
      </w:r>
      <w:r>
        <w:rPr>
          <w:rFonts w:ascii="Times New Roman" w:eastAsia="Calibri" w:hAnsi="Times New Roman" w:cs="Times New Roman"/>
        </w:rPr>
        <w:t>kaiden vaalikelpoisuuden edelly</w:t>
      </w:r>
      <w:r w:rsidRPr="00B007DD">
        <w:rPr>
          <w:rFonts w:ascii="Times New Roman" w:eastAsia="Calibri" w:hAnsi="Times New Roman" w:cs="Times New Roman"/>
        </w:rPr>
        <w:t xml:space="preserve">tykset sekä </w:t>
      </w:r>
      <w:r>
        <w:rPr>
          <w:rFonts w:ascii="Times New Roman" w:eastAsia="Calibri" w:hAnsi="Times New Roman" w:cs="Times New Roman"/>
        </w:rPr>
        <w:t>milloin ja minne valitsijayhdis</w:t>
      </w:r>
      <w:r w:rsidRPr="00B007DD">
        <w:rPr>
          <w:rFonts w:ascii="Times New Roman" w:eastAsia="Calibri" w:hAnsi="Times New Roman" w:cs="Times New Roman"/>
        </w:rPr>
        <w:t>tysten perustamisasiakirjat on jätettävä.</w:t>
      </w:r>
    </w:p>
    <w:p w:rsidR="00F44789" w:rsidRDefault="00F44789" w:rsidP="00F44789">
      <w:pPr>
        <w:spacing w:after="0" w:line="240" w:lineRule="auto"/>
        <w:jc w:val="both"/>
        <w:rPr>
          <w:rFonts w:ascii="Times New Roman" w:eastAsia="Calibri" w:hAnsi="Times New Roman" w:cs="Times New Roman"/>
        </w:rPr>
      </w:pPr>
      <w:r w:rsidRPr="00B007DD">
        <w:rPr>
          <w:rFonts w:ascii="Times New Roman" w:eastAsia="Calibri" w:hAnsi="Times New Roman" w:cs="Times New Roman"/>
        </w:rPr>
        <w:t>_ _ _ _ _ _ _ _ _ _ _ _ _ _ _ _ _ _ _ _ _ _ _ _ _ _</w:t>
      </w:r>
    </w:p>
    <w:p w:rsidR="00F44789" w:rsidRDefault="00F44789" w:rsidP="00F44789">
      <w:pPr>
        <w:spacing w:after="0" w:line="240" w:lineRule="auto"/>
        <w:jc w:val="center"/>
        <w:rPr>
          <w:rFonts w:ascii="Times New Roman" w:eastAsia="Calibri" w:hAnsi="Times New Roman" w:cs="Times New Roman"/>
        </w:rPr>
      </w:pPr>
    </w:p>
    <w:p w:rsidR="00F44789" w:rsidRPr="00D26A19" w:rsidRDefault="00F44789" w:rsidP="00F44789">
      <w:pPr>
        <w:spacing w:after="0" w:line="240" w:lineRule="auto"/>
        <w:jc w:val="center"/>
        <w:rPr>
          <w:rFonts w:ascii="Times New Roman" w:eastAsia="Times New Roman" w:hAnsi="Times New Roman" w:cs="Times New Roman"/>
          <w:color w:val="000000"/>
          <w:lang w:eastAsia="fi-FI"/>
        </w:rPr>
      </w:pPr>
      <w:r w:rsidRPr="00D26A19">
        <w:rPr>
          <w:rFonts w:ascii="Times New Roman" w:eastAsia="Times New Roman" w:hAnsi="Times New Roman" w:cs="Times New Roman"/>
          <w:color w:val="000000"/>
          <w:lang w:eastAsia="fi-FI"/>
        </w:rPr>
        <w:t>13 §</w:t>
      </w:r>
    </w:p>
    <w:p w:rsidR="00F44789" w:rsidRPr="00D26A19" w:rsidRDefault="00F44789" w:rsidP="00F44789">
      <w:pPr>
        <w:spacing w:after="0" w:line="240" w:lineRule="auto"/>
        <w:jc w:val="center"/>
        <w:rPr>
          <w:rFonts w:ascii="Times New Roman" w:eastAsia="Times New Roman" w:hAnsi="Times New Roman" w:cs="Times New Roman"/>
          <w:i/>
          <w:color w:val="000000"/>
          <w:lang w:eastAsia="fi-FI"/>
        </w:rPr>
      </w:pPr>
      <w:r w:rsidRPr="00D26A19">
        <w:rPr>
          <w:rFonts w:ascii="Times New Roman" w:eastAsia="Times New Roman" w:hAnsi="Times New Roman" w:cs="Times New Roman"/>
          <w:i/>
          <w:color w:val="000000"/>
          <w:lang w:eastAsia="fi-FI"/>
        </w:rPr>
        <w:t>Valitsijayhdistyksen perustaminen</w:t>
      </w:r>
    </w:p>
    <w:p w:rsidR="00F44789" w:rsidRPr="00D26A19" w:rsidRDefault="00F44789" w:rsidP="00F44789">
      <w:pPr>
        <w:spacing w:after="0" w:line="240" w:lineRule="auto"/>
        <w:jc w:val="center"/>
        <w:rPr>
          <w:rFonts w:ascii="Times New Roman" w:eastAsia="Times New Roman" w:hAnsi="Times New Roman" w:cs="Times New Roman"/>
          <w:color w:val="000000"/>
          <w:lang w:eastAsia="fi-FI"/>
        </w:rPr>
      </w:pPr>
    </w:p>
    <w:p w:rsidR="00F44789" w:rsidRDefault="00F44789" w:rsidP="00F44789">
      <w:pPr>
        <w:spacing w:after="0" w:line="240" w:lineRule="auto"/>
        <w:ind w:firstLine="170"/>
        <w:jc w:val="both"/>
        <w:rPr>
          <w:rFonts w:ascii="Times New Roman" w:eastAsia="Calibri" w:hAnsi="Times New Roman" w:cs="Times New Roman"/>
        </w:rPr>
      </w:pPr>
      <w:r w:rsidRPr="00B007DD">
        <w:rPr>
          <w:rFonts w:ascii="Times New Roman" w:eastAsia="Calibri" w:hAnsi="Times New Roman" w:cs="Times New Roman"/>
        </w:rPr>
        <w:t xml:space="preserve">Oikeus asettaa ehdokkaita seurakuntavaaleissa on valitsijayhdistyksellä, jonka vähintään kymmenen äänioikeutettua seurakunnan jäsentä on perustanut. Äänioikeutettu voi olla perustajajäsenenä vain yhdessä yhteisen kirkkovaltuuston ja </w:t>
      </w:r>
      <w:r w:rsidRPr="00B007DD">
        <w:rPr>
          <w:rFonts w:ascii="Times New Roman" w:eastAsia="Calibri" w:hAnsi="Times New Roman" w:cs="Times New Roman"/>
        </w:rPr>
        <w:lastRenderedPageBreak/>
        <w:t xml:space="preserve">vain yhdessä seurakuntaneuvoston jäsenten vaalia varten perustetussa valitsijayhdistyksessä. Jos hän on samassa vaalissa jäsenenä kahdessa tai useammassa valitsijayhdistyksessä, vaalilautakunnan on poistettava hänet kaikista perustamisasiakirjoista. </w:t>
      </w:r>
    </w:p>
    <w:p w:rsidR="00F44789" w:rsidRPr="00B007DD" w:rsidRDefault="00F44789" w:rsidP="00F44789">
      <w:pPr>
        <w:spacing w:after="0" w:line="240" w:lineRule="auto"/>
        <w:ind w:firstLine="170"/>
        <w:jc w:val="both"/>
        <w:rPr>
          <w:rFonts w:ascii="Times New Roman" w:eastAsia="Calibri" w:hAnsi="Times New Roman" w:cs="Times New Roman"/>
        </w:rPr>
      </w:pPr>
      <w:r w:rsidRPr="00B007DD">
        <w:rPr>
          <w:rFonts w:ascii="Times New Roman" w:eastAsia="Calibri" w:hAnsi="Times New Roman" w:cs="Times New Roman"/>
        </w:rPr>
        <w:t>Seurakunnassa perustetaan valitsijayhdistys ja laaditaan perustamisasiakirjat erikseen yhteisen kirkkovaltuuston ja erikseen seurakuntaneuvoston vaalia varten.</w:t>
      </w:r>
    </w:p>
    <w:p w:rsidR="00F44789" w:rsidRDefault="00F44789" w:rsidP="00F44789">
      <w:pPr>
        <w:spacing w:after="0" w:line="240" w:lineRule="auto"/>
        <w:jc w:val="center"/>
        <w:rPr>
          <w:rFonts w:ascii="Times New Roman" w:eastAsia="Times New Roman" w:hAnsi="Times New Roman" w:cs="Times New Roman"/>
          <w:color w:val="000000"/>
          <w:lang w:eastAsia="fi-FI"/>
        </w:rPr>
      </w:pPr>
    </w:p>
    <w:p w:rsidR="00F44789" w:rsidRDefault="00F44789" w:rsidP="00F44789">
      <w:pPr>
        <w:spacing w:after="0" w:line="240" w:lineRule="auto"/>
        <w:jc w:val="center"/>
        <w:rPr>
          <w:rFonts w:ascii="Times New Roman" w:eastAsia="Calibri" w:hAnsi="Times New Roman" w:cs="Times New Roman"/>
          <w:i/>
        </w:rPr>
      </w:pPr>
      <w:r w:rsidRPr="00923A8D">
        <w:rPr>
          <w:rFonts w:ascii="Times New Roman" w:eastAsia="Calibri" w:hAnsi="Times New Roman" w:cs="Times New Roman"/>
        </w:rPr>
        <w:t>14 §</w:t>
      </w:r>
      <w:r>
        <w:rPr>
          <w:rFonts w:ascii="Times New Roman" w:eastAsia="Calibri" w:hAnsi="Times New Roman" w:cs="Times New Roman"/>
        </w:rPr>
        <w:br/>
      </w:r>
      <w:r w:rsidRPr="00923A8D">
        <w:rPr>
          <w:rFonts w:ascii="Times New Roman" w:eastAsia="Calibri" w:hAnsi="Times New Roman" w:cs="Times New Roman"/>
          <w:i/>
        </w:rPr>
        <w:t>Ehdokasmäärä ja ehdokaslistan nimitys</w:t>
      </w:r>
    </w:p>
    <w:p w:rsidR="00F44789" w:rsidRPr="00923A8D" w:rsidRDefault="00F44789" w:rsidP="00F44789">
      <w:pPr>
        <w:spacing w:after="0" w:line="240" w:lineRule="auto"/>
        <w:jc w:val="center"/>
        <w:rPr>
          <w:rFonts w:ascii="Times New Roman" w:eastAsia="Calibri" w:hAnsi="Times New Roman" w:cs="Times New Roman"/>
          <w:i/>
        </w:rPr>
      </w:pPr>
    </w:p>
    <w:p w:rsidR="00F44789" w:rsidRPr="00923A8D" w:rsidRDefault="00F44789" w:rsidP="00F44789">
      <w:pPr>
        <w:spacing w:after="0" w:line="240" w:lineRule="auto"/>
        <w:jc w:val="both"/>
        <w:rPr>
          <w:rFonts w:ascii="Times New Roman" w:eastAsia="Calibri" w:hAnsi="Times New Roman" w:cs="Times New Roman"/>
        </w:rPr>
      </w:pPr>
      <w:r w:rsidRPr="00923A8D">
        <w:rPr>
          <w:rFonts w:ascii="Times New Roman" w:eastAsia="Calibri" w:hAnsi="Times New Roman" w:cs="Times New Roman"/>
        </w:rPr>
        <w:t xml:space="preserve">   Valitsijayhdistys voi nimetä ehdokaslistassaan enintään seurakuntaneuvostoon valittavien jäsenten kaksinkertaisen määrän ehdokkaita. Yhteiseen kirkkovaltuustoon ehdotettuja voidaan kuitenkin nimetä kolme kertaa niin monta kuin seurakunnasta on valittava. Jos yhteiseen kirkkovaltuustoon valitaan seurakunnasta vain yksi jäsen, valitsijayhdistys voi nimetä enintään kuusi ehdokasta. Sama henkilö voidaan saman toimielimen jäsenten vaalissa nimetä vain yhden valitsijayhdistyksen ehdokkaaksi. </w:t>
      </w:r>
    </w:p>
    <w:p w:rsidR="00F44789" w:rsidRPr="00923A8D" w:rsidRDefault="00F44789" w:rsidP="00F44789">
      <w:pPr>
        <w:spacing w:after="0" w:line="240" w:lineRule="auto"/>
        <w:jc w:val="both"/>
        <w:rPr>
          <w:rFonts w:ascii="Times New Roman" w:eastAsia="Calibri" w:hAnsi="Times New Roman" w:cs="Times New Roman"/>
        </w:rPr>
      </w:pPr>
      <w:r w:rsidRPr="00923A8D">
        <w:rPr>
          <w:rFonts w:ascii="Times New Roman" w:eastAsia="Calibri" w:hAnsi="Times New Roman" w:cs="Times New Roman"/>
        </w:rPr>
        <w:t xml:space="preserve">_ _ _ _ _ _ _ _ _ _ _ _ _ _ _ _ _ _ _ _ _ </w:t>
      </w:r>
      <w:r>
        <w:rPr>
          <w:rFonts w:ascii="Times New Roman" w:eastAsia="Calibri" w:hAnsi="Times New Roman" w:cs="Times New Roman"/>
        </w:rPr>
        <w:t xml:space="preserve">_ _ _ </w:t>
      </w:r>
      <w:r w:rsidRPr="00923A8D">
        <w:rPr>
          <w:rFonts w:ascii="Times New Roman" w:eastAsia="Calibri" w:hAnsi="Times New Roman" w:cs="Times New Roman"/>
        </w:rPr>
        <w:t>_</w:t>
      </w:r>
    </w:p>
    <w:p w:rsidR="00F44789" w:rsidRDefault="00F44789" w:rsidP="00F44789">
      <w:pPr>
        <w:spacing w:after="0" w:line="240" w:lineRule="auto"/>
        <w:jc w:val="center"/>
        <w:rPr>
          <w:rFonts w:ascii="Times New Roman" w:eastAsia="Calibri" w:hAnsi="Times New Roman" w:cs="Times New Roman"/>
        </w:rPr>
      </w:pPr>
    </w:p>
    <w:p w:rsidR="00F44789" w:rsidRDefault="00F44789" w:rsidP="00F44789">
      <w:pPr>
        <w:spacing w:after="0" w:line="240" w:lineRule="auto"/>
        <w:jc w:val="center"/>
        <w:rPr>
          <w:rFonts w:ascii="Times New Roman" w:eastAsia="Calibri" w:hAnsi="Times New Roman" w:cs="Times New Roman"/>
          <w:i/>
        </w:rPr>
      </w:pPr>
      <w:r w:rsidRPr="00923A8D">
        <w:rPr>
          <w:rFonts w:ascii="Times New Roman" w:eastAsia="Calibri" w:hAnsi="Times New Roman" w:cs="Times New Roman"/>
        </w:rPr>
        <w:t>16 §</w:t>
      </w:r>
      <w:r>
        <w:rPr>
          <w:rFonts w:ascii="Times New Roman" w:eastAsia="Calibri" w:hAnsi="Times New Roman" w:cs="Times New Roman"/>
        </w:rPr>
        <w:br/>
      </w:r>
      <w:r w:rsidRPr="00923A8D">
        <w:rPr>
          <w:rFonts w:ascii="Times New Roman" w:eastAsia="Calibri" w:hAnsi="Times New Roman" w:cs="Times New Roman"/>
          <w:i/>
        </w:rPr>
        <w:t>Perustamisasiakirjan toimittaminen</w:t>
      </w:r>
      <w:r>
        <w:rPr>
          <w:rFonts w:ascii="Times New Roman" w:eastAsia="Calibri" w:hAnsi="Times New Roman" w:cs="Times New Roman"/>
          <w:i/>
        </w:rPr>
        <w:br/>
      </w:r>
      <w:r w:rsidRPr="00923A8D">
        <w:rPr>
          <w:rFonts w:ascii="Times New Roman" w:eastAsia="Calibri" w:hAnsi="Times New Roman" w:cs="Times New Roman"/>
          <w:i/>
        </w:rPr>
        <w:t>seurakuntaan</w:t>
      </w:r>
    </w:p>
    <w:p w:rsidR="00F44789" w:rsidRPr="00923A8D" w:rsidRDefault="00F44789" w:rsidP="00F44789">
      <w:pPr>
        <w:spacing w:after="0" w:line="240" w:lineRule="auto"/>
        <w:jc w:val="center"/>
        <w:rPr>
          <w:rFonts w:ascii="Times New Roman" w:eastAsia="Calibri" w:hAnsi="Times New Roman" w:cs="Times New Roman"/>
          <w:i/>
        </w:rPr>
      </w:pPr>
    </w:p>
    <w:p w:rsidR="00F44789" w:rsidRPr="00923A8D" w:rsidRDefault="00F44789" w:rsidP="00F44789">
      <w:pPr>
        <w:spacing w:after="0" w:line="240" w:lineRule="auto"/>
        <w:jc w:val="both"/>
        <w:rPr>
          <w:rFonts w:ascii="Times New Roman" w:eastAsia="Calibri" w:hAnsi="Times New Roman" w:cs="Times New Roman"/>
        </w:rPr>
      </w:pPr>
      <w:r w:rsidRPr="00923A8D">
        <w:rPr>
          <w:rFonts w:ascii="Times New Roman" w:eastAsia="Calibri" w:hAnsi="Times New Roman" w:cs="Times New Roman"/>
        </w:rPr>
        <w:t xml:space="preserve">   Valitsijayhdistyksen perustamisasiakirja liitteineen on toimitettava vaalilautakunnan määräämään paikkaan viimeistään syyskuun 15 päivänä ennen kello 16. Tätä ennen määrätty toimitila on pidettävä auki vähintään neljän tunnin ajan. </w:t>
      </w:r>
    </w:p>
    <w:p w:rsidR="00F44789" w:rsidRDefault="00F44789" w:rsidP="00F44789">
      <w:pPr>
        <w:spacing w:after="0" w:line="240" w:lineRule="auto"/>
        <w:jc w:val="center"/>
        <w:rPr>
          <w:rFonts w:ascii="Times New Roman" w:eastAsia="Calibri" w:hAnsi="Times New Roman" w:cs="Times New Roman"/>
        </w:rPr>
      </w:pPr>
    </w:p>
    <w:p w:rsidR="00F44789" w:rsidRPr="00C700FF" w:rsidRDefault="00F44789" w:rsidP="00F44789">
      <w:pPr>
        <w:spacing w:after="0" w:line="240" w:lineRule="auto"/>
        <w:jc w:val="center"/>
        <w:rPr>
          <w:rFonts w:ascii="Times New Roman" w:eastAsia="Calibri" w:hAnsi="Times New Roman" w:cs="Times New Roman"/>
        </w:rPr>
      </w:pPr>
      <w:r w:rsidRPr="00C700FF">
        <w:rPr>
          <w:rFonts w:ascii="Times New Roman" w:eastAsia="Calibri" w:hAnsi="Times New Roman" w:cs="Times New Roman"/>
        </w:rPr>
        <w:t>19 §</w:t>
      </w:r>
    </w:p>
    <w:p w:rsidR="00F44789" w:rsidRPr="00C700FF" w:rsidRDefault="00F44789" w:rsidP="00F44789">
      <w:pPr>
        <w:spacing w:after="0" w:line="240" w:lineRule="auto"/>
        <w:jc w:val="center"/>
        <w:rPr>
          <w:rFonts w:ascii="Times New Roman" w:eastAsia="Calibri" w:hAnsi="Times New Roman" w:cs="Times New Roman"/>
          <w:i/>
        </w:rPr>
      </w:pPr>
      <w:r w:rsidRPr="00C700FF">
        <w:rPr>
          <w:rFonts w:ascii="Times New Roman" w:eastAsia="Calibri" w:hAnsi="Times New Roman" w:cs="Times New Roman"/>
          <w:i/>
        </w:rPr>
        <w:t xml:space="preserve">Perustamisasiakirjojen hyväksyminen ja </w:t>
      </w:r>
    </w:p>
    <w:p w:rsidR="00F44789" w:rsidRDefault="00F44789" w:rsidP="00F44789">
      <w:pPr>
        <w:spacing w:after="0" w:line="240" w:lineRule="auto"/>
        <w:jc w:val="center"/>
        <w:rPr>
          <w:rFonts w:ascii="Times New Roman" w:eastAsia="Calibri" w:hAnsi="Times New Roman" w:cs="Times New Roman"/>
          <w:i/>
        </w:rPr>
      </w:pPr>
      <w:r w:rsidRPr="00C700FF">
        <w:rPr>
          <w:rFonts w:ascii="Times New Roman" w:eastAsia="Calibri" w:hAnsi="Times New Roman" w:cs="Times New Roman"/>
          <w:i/>
        </w:rPr>
        <w:t>ehdokaslistojen yhdistelmän laatiminen</w:t>
      </w:r>
    </w:p>
    <w:p w:rsidR="00F44789" w:rsidRDefault="00F44789" w:rsidP="00F44789">
      <w:pPr>
        <w:spacing w:after="0" w:line="240" w:lineRule="auto"/>
        <w:rPr>
          <w:rFonts w:ascii="Times New Roman" w:eastAsia="Calibri" w:hAnsi="Times New Roman" w:cs="Times New Roman"/>
        </w:rPr>
      </w:pPr>
      <w:r>
        <w:rPr>
          <w:rFonts w:ascii="Times New Roman" w:eastAsia="Calibri" w:hAnsi="Times New Roman" w:cs="Times New Roman"/>
        </w:rPr>
        <w:t>_ _ _ _ _ _ _ _ _ _ _ _ _ _ _ _ _ _ _ _ _ _ _ _ _</w:t>
      </w:r>
    </w:p>
    <w:p w:rsidR="00F44789" w:rsidRDefault="00F44789" w:rsidP="00F44789">
      <w:pPr>
        <w:spacing w:after="0" w:line="240" w:lineRule="auto"/>
        <w:ind w:firstLine="170"/>
        <w:jc w:val="both"/>
        <w:rPr>
          <w:ins w:id="311" w:author="Kuuskoski Katri (Kirkkohallitus)" w:date="2014-06-25T11:34:00Z"/>
          <w:rFonts w:ascii="Times New Roman" w:eastAsia="Calibri" w:hAnsi="Times New Roman" w:cs="Times New Roman"/>
        </w:rPr>
      </w:pPr>
      <w:r>
        <w:rPr>
          <w:rFonts w:ascii="Times New Roman" w:eastAsia="Calibri" w:hAnsi="Times New Roman" w:cs="Times New Roman"/>
        </w:rPr>
        <w:t>S</w:t>
      </w:r>
      <w:r w:rsidRPr="00C700FF">
        <w:rPr>
          <w:rFonts w:ascii="Times New Roman" w:eastAsia="Calibri" w:hAnsi="Times New Roman" w:cs="Times New Roman"/>
        </w:rPr>
        <w:t xml:space="preserve">eurakunnassa yhteisen kirkkovaltuuston jäsenten ehdokaslistoihin kuuluvat ehdokkaat numeroidaan </w:t>
      </w:r>
      <w:r w:rsidRPr="00B007DD">
        <w:rPr>
          <w:rFonts w:ascii="Times New Roman" w:eastAsia="Calibri" w:hAnsi="Times New Roman" w:cs="Times New Roman"/>
        </w:rPr>
        <w:t xml:space="preserve">1 momentin 4 kohdassa tarkoitetulla tavalla </w:t>
      </w:r>
      <w:r w:rsidRPr="00C700FF">
        <w:rPr>
          <w:rFonts w:ascii="Times New Roman" w:eastAsia="Calibri" w:hAnsi="Times New Roman" w:cs="Times New Roman"/>
        </w:rPr>
        <w:t>ja seurakuntaneuvoston jäsenten ehdokaslistoihin kuuluvat ehdokkaat siten, että numerointi jatkuu viimeisestä yhteisen kirkkovaltuuston jäsenen ehdokkaan numerosta.</w:t>
      </w:r>
    </w:p>
    <w:p w:rsidR="00181F24" w:rsidRDefault="00181F24" w:rsidP="00F44789">
      <w:pPr>
        <w:spacing w:after="0" w:line="240" w:lineRule="auto"/>
        <w:ind w:firstLine="170"/>
        <w:jc w:val="both"/>
        <w:rPr>
          <w:rFonts w:ascii="Times New Roman" w:eastAsia="Calibri" w:hAnsi="Times New Roman" w:cs="Times New Roman"/>
        </w:rPr>
      </w:pPr>
    </w:p>
    <w:p w:rsidR="00F44789" w:rsidRPr="009E5999" w:rsidRDefault="00F44789" w:rsidP="00F44789">
      <w:pPr>
        <w:spacing w:after="0" w:line="240" w:lineRule="auto"/>
        <w:jc w:val="center"/>
        <w:rPr>
          <w:rFonts w:ascii="Times New Roman" w:eastAsia="Calibri" w:hAnsi="Times New Roman" w:cs="Times New Roman"/>
        </w:rPr>
      </w:pPr>
      <w:r w:rsidRPr="009E5999">
        <w:rPr>
          <w:rFonts w:ascii="Times New Roman" w:eastAsia="Calibri" w:hAnsi="Times New Roman" w:cs="Times New Roman"/>
        </w:rPr>
        <w:t>20 §</w:t>
      </w:r>
    </w:p>
    <w:p w:rsidR="00F44789" w:rsidRPr="009E5999" w:rsidRDefault="00F44789" w:rsidP="00F44789">
      <w:pPr>
        <w:spacing w:after="0" w:line="240" w:lineRule="auto"/>
        <w:jc w:val="center"/>
        <w:rPr>
          <w:rFonts w:ascii="Times New Roman" w:eastAsia="Calibri" w:hAnsi="Times New Roman" w:cs="Times New Roman"/>
          <w:i/>
        </w:rPr>
      </w:pPr>
      <w:r w:rsidRPr="009E5999">
        <w:rPr>
          <w:rFonts w:ascii="Times New Roman" w:eastAsia="Calibri" w:hAnsi="Times New Roman" w:cs="Times New Roman"/>
          <w:i/>
        </w:rPr>
        <w:t>Ehdokaslistojen yhdistelmän sisältö</w:t>
      </w:r>
    </w:p>
    <w:p w:rsidR="00F44789" w:rsidRPr="009E5999" w:rsidRDefault="00F44789" w:rsidP="00F44789">
      <w:pPr>
        <w:spacing w:after="0" w:line="240" w:lineRule="auto"/>
        <w:rPr>
          <w:rFonts w:ascii="Times New Roman" w:eastAsia="Calibri" w:hAnsi="Times New Roman" w:cs="Times New Roman"/>
        </w:rPr>
      </w:pPr>
      <w:r>
        <w:rPr>
          <w:rFonts w:ascii="Times New Roman" w:eastAsia="Calibri" w:hAnsi="Times New Roman" w:cs="Times New Roman"/>
        </w:rPr>
        <w:t>_ _ _ _ _ _ _ _ _ _ _ _ _ _ _ _ _ _ _ _ _ _ _ _ _</w:t>
      </w:r>
    </w:p>
    <w:p w:rsidR="00F44789" w:rsidRDefault="00F44789" w:rsidP="00F44789">
      <w:pPr>
        <w:spacing w:after="0" w:line="240" w:lineRule="auto"/>
        <w:ind w:firstLine="170"/>
        <w:jc w:val="both"/>
        <w:rPr>
          <w:rFonts w:ascii="Times New Roman" w:eastAsia="Calibri" w:hAnsi="Times New Roman" w:cs="Times New Roman"/>
        </w:rPr>
      </w:pPr>
      <w:r w:rsidRPr="00320AB7">
        <w:rPr>
          <w:rFonts w:ascii="Times New Roman" w:eastAsia="Calibri" w:hAnsi="Times New Roman" w:cs="Times New Roman"/>
        </w:rPr>
        <w:t>Ehdokaslistojen yhdistelmä laaditaan</w:t>
      </w:r>
      <w:r>
        <w:rPr>
          <w:rFonts w:ascii="Times New Roman" w:eastAsia="Calibri" w:hAnsi="Times New Roman" w:cs="Times New Roman"/>
        </w:rPr>
        <w:t xml:space="preserve"> </w:t>
      </w:r>
      <w:r w:rsidRPr="009E5999">
        <w:rPr>
          <w:rFonts w:ascii="Times New Roman" w:eastAsia="Calibri" w:hAnsi="Times New Roman" w:cs="Times New Roman"/>
        </w:rPr>
        <w:t>erikseen yhteisen kirkkovaltuuston ja erikseen seurakuntaneuvoston jäsenten vaalia varten. Ehdokaslistojen yhdistelmään käytettävän paperin tulee olla samanväristä kuin vastaavissa äänestyslipuissa.</w:t>
      </w:r>
    </w:p>
    <w:p w:rsidR="00F44789" w:rsidRDefault="00F44789" w:rsidP="00F44789">
      <w:pPr>
        <w:spacing w:after="0" w:line="240" w:lineRule="auto"/>
        <w:rPr>
          <w:rFonts w:ascii="Times New Roman" w:eastAsia="Calibri" w:hAnsi="Times New Roman" w:cs="Times New Roman"/>
        </w:rPr>
      </w:pPr>
    </w:p>
    <w:p w:rsidR="00F44789" w:rsidRPr="00983EF2" w:rsidRDefault="00F44789" w:rsidP="00F44789">
      <w:pPr>
        <w:spacing w:after="0" w:line="240" w:lineRule="auto"/>
        <w:jc w:val="center"/>
        <w:rPr>
          <w:rFonts w:ascii="Times New Roman" w:eastAsia="Calibri" w:hAnsi="Times New Roman" w:cs="Times New Roman"/>
        </w:rPr>
      </w:pPr>
      <w:r w:rsidRPr="00983EF2">
        <w:rPr>
          <w:rFonts w:ascii="Times New Roman" w:eastAsia="Calibri" w:hAnsi="Times New Roman" w:cs="Times New Roman"/>
        </w:rPr>
        <w:t>23 §</w:t>
      </w:r>
    </w:p>
    <w:p w:rsidR="00F44789" w:rsidRPr="00983EF2" w:rsidRDefault="00F44789" w:rsidP="00F44789">
      <w:pPr>
        <w:spacing w:after="0" w:line="240" w:lineRule="auto"/>
        <w:jc w:val="center"/>
        <w:rPr>
          <w:rFonts w:ascii="Times New Roman" w:eastAsia="Calibri" w:hAnsi="Times New Roman" w:cs="Times New Roman"/>
          <w:i/>
        </w:rPr>
      </w:pPr>
      <w:r w:rsidRPr="00983EF2">
        <w:rPr>
          <w:rFonts w:ascii="Times New Roman" w:eastAsia="Calibri" w:hAnsi="Times New Roman" w:cs="Times New Roman"/>
          <w:i/>
        </w:rPr>
        <w:t>Äänestyslippu</w:t>
      </w:r>
    </w:p>
    <w:p w:rsidR="00F44789" w:rsidRPr="00983EF2" w:rsidRDefault="00F44789" w:rsidP="00F44789">
      <w:pPr>
        <w:spacing w:after="0" w:line="240" w:lineRule="auto"/>
        <w:rPr>
          <w:rFonts w:ascii="Times New Roman" w:eastAsia="Calibri" w:hAnsi="Times New Roman" w:cs="Times New Roman"/>
        </w:rPr>
      </w:pPr>
      <w:r>
        <w:rPr>
          <w:rFonts w:ascii="Times New Roman" w:eastAsia="Calibri" w:hAnsi="Times New Roman" w:cs="Times New Roman"/>
        </w:rPr>
        <w:t>_ _ _ _ _ _ _ _ _ _ _ _ _ _ _ _ _ _ _ _ _ _ _ _ _ _</w:t>
      </w:r>
    </w:p>
    <w:p w:rsidR="00F44789" w:rsidRDefault="00F44789" w:rsidP="00F44789">
      <w:pPr>
        <w:spacing w:after="0" w:line="240" w:lineRule="auto"/>
        <w:ind w:firstLine="170"/>
        <w:jc w:val="both"/>
        <w:rPr>
          <w:rFonts w:ascii="Times New Roman" w:eastAsia="Calibri" w:hAnsi="Times New Roman" w:cs="Times New Roman"/>
        </w:rPr>
      </w:pPr>
      <w:r w:rsidRPr="00983EF2">
        <w:rPr>
          <w:rFonts w:ascii="Times New Roman" w:eastAsia="Calibri" w:hAnsi="Times New Roman" w:cs="Times New Roman"/>
        </w:rPr>
        <w:t xml:space="preserve">Äänestyslippuihin käytettävän paperin värin tulee olla yhteisen kirkkovaltuuston jäsenten vaalissa valkoista </w:t>
      </w:r>
      <w:del w:id="312" w:author="Kuuskoski Katri (Kirkkohallitus)" w:date="2014-06-25T16:56:00Z">
        <w:r w:rsidRPr="00983EF2" w:rsidDel="00CF2ADC">
          <w:rPr>
            <w:rFonts w:ascii="Times New Roman" w:eastAsia="Calibri" w:hAnsi="Times New Roman" w:cs="Times New Roman"/>
          </w:rPr>
          <w:delText xml:space="preserve">sekä </w:delText>
        </w:r>
      </w:del>
      <w:ins w:id="313" w:author="Kuuskoski Katri (Kirkkohallitus)" w:date="2014-06-25T16:56:00Z">
        <w:r w:rsidR="00CF2ADC">
          <w:rPr>
            <w:rFonts w:ascii="Times New Roman" w:eastAsia="Calibri" w:hAnsi="Times New Roman" w:cs="Times New Roman"/>
          </w:rPr>
          <w:t>ja</w:t>
        </w:r>
        <w:r w:rsidR="00CF2ADC" w:rsidRPr="00983EF2">
          <w:rPr>
            <w:rFonts w:ascii="Times New Roman" w:eastAsia="Calibri" w:hAnsi="Times New Roman" w:cs="Times New Roman"/>
          </w:rPr>
          <w:t xml:space="preserve"> </w:t>
        </w:r>
      </w:ins>
      <w:r w:rsidRPr="00983EF2">
        <w:rPr>
          <w:rFonts w:ascii="Times New Roman" w:eastAsia="Calibri" w:hAnsi="Times New Roman" w:cs="Times New Roman"/>
        </w:rPr>
        <w:t>seurakuntaneuvoston jäsenten vaalissa oranssia.</w:t>
      </w:r>
    </w:p>
    <w:p w:rsidR="00F44789" w:rsidRDefault="00F44789" w:rsidP="00F44789">
      <w:pPr>
        <w:spacing w:after="0" w:line="240" w:lineRule="auto"/>
        <w:rPr>
          <w:rFonts w:ascii="Times New Roman" w:eastAsia="Calibri" w:hAnsi="Times New Roman" w:cs="Times New Roman"/>
        </w:rPr>
      </w:pPr>
      <w:r>
        <w:rPr>
          <w:rFonts w:ascii="Times New Roman" w:eastAsia="Calibri" w:hAnsi="Times New Roman" w:cs="Times New Roman"/>
        </w:rPr>
        <w:t>_ _ _ _ _ _ _ _ _ _ _ _ _ _ _ _ _ _ _ _ _ _ _ _ _ _</w:t>
      </w:r>
    </w:p>
    <w:p w:rsidR="00F44789" w:rsidRDefault="00F44789" w:rsidP="00F44789">
      <w:pPr>
        <w:spacing w:after="0" w:line="240" w:lineRule="auto"/>
        <w:rPr>
          <w:rFonts w:ascii="Times New Roman" w:eastAsia="Calibri" w:hAnsi="Times New Roman" w:cs="Times New Roman"/>
        </w:rPr>
      </w:pPr>
    </w:p>
    <w:p w:rsidR="00F44789" w:rsidRPr="00923A8D" w:rsidRDefault="00F44789" w:rsidP="00F44789">
      <w:pPr>
        <w:spacing w:after="0" w:line="240" w:lineRule="auto"/>
        <w:jc w:val="center"/>
        <w:rPr>
          <w:rFonts w:ascii="Times New Roman" w:eastAsia="Calibri" w:hAnsi="Times New Roman" w:cs="Times New Roman"/>
          <w:i/>
        </w:rPr>
      </w:pPr>
      <w:r w:rsidRPr="00923A8D">
        <w:rPr>
          <w:rFonts w:ascii="Times New Roman" w:eastAsia="Calibri" w:hAnsi="Times New Roman" w:cs="Times New Roman"/>
        </w:rPr>
        <w:t xml:space="preserve">24 § </w:t>
      </w:r>
      <w:r w:rsidRPr="00923A8D">
        <w:rPr>
          <w:rFonts w:ascii="Times New Roman" w:eastAsia="Calibri" w:hAnsi="Times New Roman" w:cs="Times New Roman"/>
        </w:rPr>
        <w:br/>
      </w:r>
      <w:r w:rsidRPr="00923A8D">
        <w:rPr>
          <w:rFonts w:ascii="Times New Roman" w:eastAsia="Calibri" w:hAnsi="Times New Roman" w:cs="Times New Roman"/>
          <w:i/>
        </w:rPr>
        <w:t xml:space="preserve">Ennakkoäänestyksen ajankohta ja </w:t>
      </w:r>
      <w:r w:rsidRPr="00923A8D">
        <w:rPr>
          <w:rFonts w:ascii="Times New Roman" w:eastAsia="Calibri" w:hAnsi="Times New Roman" w:cs="Times New Roman"/>
          <w:i/>
        </w:rPr>
        <w:br/>
        <w:t>kuulutus ennakkoäänestyksestä</w:t>
      </w:r>
    </w:p>
    <w:p w:rsidR="00F44789" w:rsidRPr="00923A8D" w:rsidRDefault="00F44789" w:rsidP="00F44789">
      <w:pPr>
        <w:spacing w:after="0" w:line="240" w:lineRule="auto"/>
        <w:jc w:val="center"/>
        <w:rPr>
          <w:rFonts w:ascii="Times New Roman" w:eastAsia="Calibri" w:hAnsi="Times New Roman" w:cs="Times New Roman"/>
          <w:i/>
        </w:rPr>
      </w:pPr>
    </w:p>
    <w:p w:rsidR="00F44789" w:rsidRPr="00923A8D" w:rsidRDefault="00F44789" w:rsidP="00F44789">
      <w:pPr>
        <w:spacing w:after="0" w:line="240" w:lineRule="auto"/>
        <w:jc w:val="both"/>
        <w:rPr>
          <w:rFonts w:ascii="Times New Roman" w:eastAsia="Calibri" w:hAnsi="Times New Roman" w:cs="Times New Roman"/>
        </w:rPr>
      </w:pPr>
      <w:r w:rsidRPr="00923A8D">
        <w:rPr>
          <w:rFonts w:ascii="Times New Roman" w:eastAsia="Calibri" w:hAnsi="Times New Roman" w:cs="Times New Roman"/>
        </w:rPr>
        <w:t xml:space="preserve">   Ennakkoäänestys aloitetaan lokakuun viimeistä sunnuntaita seuraavana maanantaina ja se jatkuu saman viikon perjantaihin. Äänestys tapahtuu: </w:t>
      </w:r>
    </w:p>
    <w:p w:rsidR="00F44789" w:rsidRPr="00923A8D" w:rsidRDefault="00F44789" w:rsidP="00F44789">
      <w:pPr>
        <w:spacing w:after="0" w:line="192" w:lineRule="auto"/>
        <w:ind w:firstLine="170"/>
        <w:jc w:val="both"/>
        <w:rPr>
          <w:rFonts w:ascii="Times New Roman" w:eastAsia="Calibri" w:hAnsi="Times New Roman" w:cs="Times New Roman"/>
        </w:rPr>
      </w:pPr>
      <w:r w:rsidRPr="00923A8D">
        <w:rPr>
          <w:rFonts w:ascii="Times New Roman" w:eastAsia="Calibri" w:hAnsi="Times New Roman" w:cs="Times New Roman"/>
        </w:rPr>
        <w:t>1) seurakunnan toimistossa joka päivä kello 9–18;</w:t>
      </w:r>
    </w:p>
    <w:p w:rsidR="00F44789" w:rsidRDefault="00F44789" w:rsidP="00F44789">
      <w:pPr>
        <w:spacing w:after="0" w:line="192" w:lineRule="auto"/>
        <w:jc w:val="both"/>
        <w:rPr>
          <w:rFonts w:ascii="Times New Roman" w:eastAsia="Calibri" w:hAnsi="Times New Roman" w:cs="Times New Roman"/>
        </w:rPr>
      </w:pPr>
      <w:r w:rsidRPr="00923A8D">
        <w:rPr>
          <w:rFonts w:ascii="Times New Roman" w:eastAsia="Calibri" w:hAnsi="Times New Roman" w:cs="Times New Roman"/>
        </w:rPr>
        <w:t>_ _ _ _ _ _ _ _ _ _ _ _ _ _ _ _ _ _ _ _ _ _ _</w:t>
      </w:r>
      <w:r>
        <w:rPr>
          <w:rFonts w:ascii="Times New Roman" w:eastAsia="Calibri" w:hAnsi="Times New Roman" w:cs="Times New Roman"/>
        </w:rPr>
        <w:t xml:space="preserve"> _ _ _ </w:t>
      </w:r>
    </w:p>
    <w:p w:rsidR="00F44789" w:rsidRDefault="00F44789" w:rsidP="00F44789">
      <w:pPr>
        <w:spacing w:after="0" w:line="192" w:lineRule="auto"/>
        <w:jc w:val="both"/>
        <w:rPr>
          <w:rFonts w:ascii="Times New Roman" w:eastAsia="Calibri" w:hAnsi="Times New Roman" w:cs="Times New Roman"/>
        </w:rPr>
      </w:pPr>
    </w:p>
    <w:p w:rsidR="00F44789" w:rsidRPr="00D6759B" w:rsidRDefault="00F44789" w:rsidP="00F44789">
      <w:pPr>
        <w:spacing w:after="0" w:line="240" w:lineRule="auto"/>
        <w:jc w:val="center"/>
        <w:rPr>
          <w:rFonts w:ascii="Times New Roman" w:eastAsia="Calibri" w:hAnsi="Times New Roman" w:cs="Times New Roman"/>
        </w:rPr>
      </w:pPr>
      <w:r w:rsidRPr="00D6759B">
        <w:rPr>
          <w:rFonts w:ascii="Times New Roman" w:eastAsia="Calibri" w:hAnsi="Times New Roman" w:cs="Times New Roman"/>
        </w:rPr>
        <w:t xml:space="preserve">26 § </w:t>
      </w:r>
    </w:p>
    <w:p w:rsidR="00F44789" w:rsidRPr="00D6759B" w:rsidRDefault="00F44789" w:rsidP="00F44789">
      <w:pPr>
        <w:spacing w:after="0" w:line="240" w:lineRule="auto"/>
        <w:jc w:val="center"/>
        <w:rPr>
          <w:rFonts w:ascii="Times New Roman" w:eastAsia="Calibri" w:hAnsi="Times New Roman" w:cs="Times New Roman"/>
          <w:i/>
        </w:rPr>
      </w:pPr>
      <w:r w:rsidRPr="00D6759B">
        <w:rPr>
          <w:rFonts w:ascii="Times New Roman" w:eastAsia="Calibri" w:hAnsi="Times New Roman" w:cs="Times New Roman"/>
          <w:i/>
        </w:rPr>
        <w:t xml:space="preserve">Äänestyksen aloittaminen </w:t>
      </w:r>
    </w:p>
    <w:p w:rsidR="00F44789" w:rsidRPr="00D6759B" w:rsidRDefault="00F44789" w:rsidP="00F44789">
      <w:pPr>
        <w:spacing w:after="0" w:line="240" w:lineRule="auto"/>
        <w:jc w:val="center"/>
        <w:rPr>
          <w:rFonts w:ascii="Times New Roman" w:eastAsia="Calibri" w:hAnsi="Times New Roman" w:cs="Times New Roman"/>
          <w:i/>
        </w:rPr>
      </w:pPr>
      <w:r w:rsidRPr="00D6759B">
        <w:rPr>
          <w:rFonts w:ascii="Times New Roman" w:eastAsia="Calibri" w:hAnsi="Times New Roman" w:cs="Times New Roman"/>
          <w:i/>
        </w:rPr>
        <w:t>ennakkoäänestyspaikassa</w:t>
      </w:r>
    </w:p>
    <w:p w:rsidR="00F44789" w:rsidRPr="00D6759B" w:rsidRDefault="00F44789" w:rsidP="00F44789">
      <w:pPr>
        <w:spacing w:after="0" w:line="240" w:lineRule="auto"/>
        <w:jc w:val="center"/>
        <w:rPr>
          <w:rFonts w:ascii="Times New Roman" w:eastAsia="Calibri" w:hAnsi="Times New Roman" w:cs="Times New Roman"/>
        </w:rPr>
      </w:pPr>
    </w:p>
    <w:p w:rsidR="00F44789" w:rsidRDefault="00F44789" w:rsidP="00F44789">
      <w:pPr>
        <w:spacing w:after="0" w:line="240" w:lineRule="auto"/>
        <w:ind w:firstLine="170"/>
        <w:jc w:val="both"/>
        <w:rPr>
          <w:rFonts w:ascii="Times New Roman" w:eastAsia="Calibri" w:hAnsi="Times New Roman" w:cs="Times New Roman"/>
        </w:rPr>
      </w:pPr>
      <w:r w:rsidRPr="00D6759B">
        <w:rPr>
          <w:rFonts w:ascii="Times New Roman" w:eastAsia="Calibri" w:hAnsi="Times New Roman" w:cs="Times New Roman"/>
        </w:rPr>
        <w:t>Äänestäjän on ilmoittauduttava ennakkoäänestyspaikassa vaalitoimitsijalle ja esitettävä selvitys henkilöllisyydestään. Tämän jälkeen hänelle annetaan äänestysliput yhteisen kirkkovaltuuston ja seurakuntaneuvoston jäsenten vaaleja varten sekä vaalikuori, lähetekuori ja tarvittaessa lähetekirjelomake.</w:t>
      </w:r>
    </w:p>
    <w:p w:rsidR="00F44789" w:rsidRPr="00923A8D" w:rsidRDefault="00F44789" w:rsidP="00F44789">
      <w:pPr>
        <w:spacing w:after="0" w:line="240" w:lineRule="auto"/>
        <w:jc w:val="both"/>
        <w:rPr>
          <w:rFonts w:ascii="Times New Roman" w:eastAsia="Calibri" w:hAnsi="Times New Roman" w:cs="Times New Roman"/>
        </w:rPr>
      </w:pPr>
      <w:r>
        <w:rPr>
          <w:rFonts w:ascii="Times New Roman" w:eastAsia="Calibri" w:hAnsi="Times New Roman" w:cs="Times New Roman"/>
        </w:rPr>
        <w:t>_ _ _ _ _ _ _ _ _ _ _ _ _ _ _ _ _ _ _ _ _ _ _ _ _</w:t>
      </w:r>
    </w:p>
    <w:p w:rsidR="00F44789" w:rsidRDefault="00F44789" w:rsidP="00F44789">
      <w:pPr>
        <w:spacing w:after="0" w:line="240" w:lineRule="auto"/>
        <w:jc w:val="center"/>
        <w:rPr>
          <w:rFonts w:ascii="Times New Roman" w:eastAsia="Calibri" w:hAnsi="Times New Roman" w:cs="Times New Roman"/>
        </w:rPr>
      </w:pPr>
    </w:p>
    <w:p w:rsidR="00F44789" w:rsidRPr="004A36FA" w:rsidRDefault="00F44789" w:rsidP="00F44789">
      <w:pPr>
        <w:spacing w:after="0" w:line="240" w:lineRule="auto"/>
        <w:jc w:val="center"/>
        <w:rPr>
          <w:rFonts w:ascii="Times New Roman" w:eastAsia="Calibri" w:hAnsi="Times New Roman" w:cs="Times New Roman"/>
        </w:rPr>
      </w:pPr>
      <w:r w:rsidRPr="004A36FA">
        <w:rPr>
          <w:rFonts w:ascii="Times New Roman" w:eastAsia="Calibri" w:hAnsi="Times New Roman" w:cs="Times New Roman"/>
        </w:rPr>
        <w:t xml:space="preserve">39 § </w:t>
      </w:r>
    </w:p>
    <w:p w:rsidR="00F44789" w:rsidRPr="004A36FA" w:rsidRDefault="00F44789" w:rsidP="00F44789">
      <w:pPr>
        <w:spacing w:after="0" w:line="240" w:lineRule="auto"/>
        <w:jc w:val="center"/>
        <w:rPr>
          <w:rFonts w:ascii="Times New Roman" w:eastAsia="Calibri" w:hAnsi="Times New Roman" w:cs="Times New Roman"/>
          <w:i/>
        </w:rPr>
      </w:pPr>
      <w:r w:rsidRPr="004A36FA">
        <w:rPr>
          <w:rFonts w:ascii="Times New Roman" w:eastAsia="Calibri" w:hAnsi="Times New Roman" w:cs="Times New Roman"/>
          <w:i/>
        </w:rPr>
        <w:lastRenderedPageBreak/>
        <w:t>Äänestystila ja materiaali sekä vaalilautakunnan ja vaaliavustajien läsnäolo</w:t>
      </w:r>
    </w:p>
    <w:p w:rsidR="00F44789" w:rsidRPr="004A36FA" w:rsidRDefault="00F44789" w:rsidP="00F44789">
      <w:pPr>
        <w:spacing w:after="0" w:line="240" w:lineRule="auto"/>
        <w:rPr>
          <w:rFonts w:ascii="Times New Roman" w:eastAsia="Calibri" w:hAnsi="Times New Roman" w:cs="Times New Roman"/>
        </w:rPr>
      </w:pPr>
      <w:r>
        <w:rPr>
          <w:rFonts w:ascii="Times New Roman" w:eastAsia="Calibri" w:hAnsi="Times New Roman" w:cs="Times New Roman"/>
        </w:rPr>
        <w:t xml:space="preserve">_ _ _ _ _ _ _ _ _ _ _ _ _ _ _ _ _ _ _ _ _ _ _ _ _ </w:t>
      </w:r>
    </w:p>
    <w:p w:rsidR="00F44789" w:rsidRDefault="00F44789" w:rsidP="00F44789">
      <w:pPr>
        <w:spacing w:after="0" w:line="240" w:lineRule="auto"/>
        <w:ind w:firstLine="170"/>
        <w:jc w:val="both"/>
        <w:rPr>
          <w:rFonts w:ascii="Times New Roman" w:eastAsia="Calibri" w:hAnsi="Times New Roman" w:cs="Times New Roman"/>
        </w:rPr>
      </w:pPr>
      <w:r w:rsidRPr="004A36FA">
        <w:rPr>
          <w:rFonts w:ascii="Times New Roman" w:eastAsia="Calibri" w:hAnsi="Times New Roman" w:cs="Times New Roman"/>
        </w:rPr>
        <w:t>Kunkin äänestyspaikan odotustiloihin ja äänestyssuojiin on pantava nähtäväksi painettuna yhteisen kirkkovaltuuston ja seurakuntaneuvoston ehdokaslistojen yhdistelmät. Äänestyspaikan ovella tulee olla ilmoitus äänestysajasta.</w:t>
      </w:r>
    </w:p>
    <w:p w:rsidR="00F44789" w:rsidRPr="004A36FA" w:rsidRDefault="00F44789" w:rsidP="00F44789">
      <w:pPr>
        <w:spacing w:after="0" w:line="240" w:lineRule="auto"/>
        <w:jc w:val="both"/>
        <w:rPr>
          <w:rFonts w:ascii="Times New Roman" w:eastAsia="Calibri" w:hAnsi="Times New Roman" w:cs="Times New Roman"/>
        </w:rPr>
      </w:pPr>
      <w:r>
        <w:rPr>
          <w:rFonts w:ascii="Times New Roman" w:eastAsia="Calibri" w:hAnsi="Times New Roman" w:cs="Times New Roman"/>
        </w:rPr>
        <w:t>_ _ _ _ _ _ _ _ _ _ _ _ _ _ _ _ _ _ _ _ _ _ _ _ _ _</w:t>
      </w:r>
    </w:p>
    <w:p w:rsidR="00F44789" w:rsidRPr="00923A8D" w:rsidRDefault="00F44789" w:rsidP="00F44789">
      <w:pPr>
        <w:spacing w:after="0" w:line="240" w:lineRule="auto"/>
        <w:jc w:val="both"/>
        <w:rPr>
          <w:rFonts w:ascii="Times New Roman" w:eastAsia="Calibri" w:hAnsi="Times New Roman" w:cs="Times New Roman"/>
        </w:rPr>
      </w:pPr>
    </w:p>
    <w:p w:rsidR="00F44789" w:rsidRDefault="00F44789" w:rsidP="00F44789">
      <w:pPr>
        <w:spacing w:after="0" w:line="240" w:lineRule="auto"/>
        <w:jc w:val="center"/>
        <w:rPr>
          <w:rFonts w:ascii="Times New Roman" w:eastAsia="Calibri" w:hAnsi="Times New Roman" w:cs="Times New Roman"/>
        </w:rPr>
      </w:pPr>
    </w:p>
    <w:p w:rsidR="00F44789" w:rsidRDefault="00F44789" w:rsidP="00F44789">
      <w:pPr>
        <w:spacing w:after="0" w:line="240" w:lineRule="auto"/>
        <w:jc w:val="center"/>
        <w:rPr>
          <w:rFonts w:ascii="Times New Roman" w:eastAsia="Calibri" w:hAnsi="Times New Roman" w:cs="Times New Roman"/>
          <w:i/>
        </w:rPr>
      </w:pPr>
      <w:r w:rsidRPr="009E3240">
        <w:rPr>
          <w:rFonts w:ascii="Times New Roman" w:eastAsia="Calibri" w:hAnsi="Times New Roman" w:cs="Times New Roman"/>
        </w:rPr>
        <w:t>50 §</w:t>
      </w:r>
      <w:r w:rsidRPr="009E3240">
        <w:rPr>
          <w:rFonts w:ascii="Times New Roman" w:eastAsia="Calibri" w:hAnsi="Times New Roman" w:cs="Times New Roman"/>
        </w:rPr>
        <w:br/>
      </w:r>
      <w:r w:rsidRPr="009E3240">
        <w:rPr>
          <w:rFonts w:ascii="Times New Roman" w:eastAsia="Calibri" w:hAnsi="Times New Roman" w:cs="Times New Roman"/>
          <w:i/>
        </w:rPr>
        <w:t>Vaalin tuloksen määrääminen ja varajäsenet</w:t>
      </w:r>
    </w:p>
    <w:p w:rsidR="00F44789" w:rsidRPr="009E3240" w:rsidRDefault="00F44789" w:rsidP="00F44789">
      <w:pPr>
        <w:spacing w:after="0" w:line="240" w:lineRule="auto"/>
        <w:jc w:val="center"/>
        <w:rPr>
          <w:rFonts w:ascii="Times New Roman" w:eastAsia="Calibri" w:hAnsi="Times New Roman" w:cs="Times New Roman"/>
          <w:i/>
        </w:rPr>
      </w:pPr>
    </w:p>
    <w:p w:rsidR="00F44789" w:rsidRPr="009E3240" w:rsidRDefault="00F44789" w:rsidP="00F44789">
      <w:pPr>
        <w:spacing w:after="0" w:line="240" w:lineRule="auto"/>
        <w:ind w:firstLine="170"/>
        <w:jc w:val="both"/>
        <w:rPr>
          <w:rFonts w:ascii="Times New Roman" w:eastAsia="Calibri" w:hAnsi="Times New Roman" w:cs="Times New Roman"/>
        </w:rPr>
      </w:pPr>
      <w:r w:rsidRPr="009E3240">
        <w:rPr>
          <w:rFonts w:ascii="Times New Roman" w:eastAsia="Calibri" w:hAnsi="Times New Roman" w:cs="Times New Roman"/>
        </w:rPr>
        <w:t xml:space="preserve">Äänestyksen tulos lasketaan erikseen yhteiseen kirkkovaltuustoon kustakin seurakunnasta valittavien jäsenten ja seurakuntaneuvoston jäsenten vaalissa. Tuloksen määräämiseksi kirjoitetaan eri ehdokaslistoilla olevien ehdokkaiden nimet heidän saamiensa vertauslukujen osoittamaan järjestykseen. Kunkin kohdalle merkitään myös hänen vertauslukunsa. Valituksi tulee kussakin vaalissa tämän nimisarjan alusta niin monta ehdokasta, kuin siinä vaalissa on jäseniä valittava. </w:t>
      </w:r>
    </w:p>
    <w:p w:rsidR="00F44789" w:rsidRPr="009E3240" w:rsidRDefault="00F44789" w:rsidP="00F44789">
      <w:pPr>
        <w:spacing w:after="0" w:line="240" w:lineRule="auto"/>
        <w:jc w:val="both"/>
        <w:rPr>
          <w:rFonts w:ascii="Times New Roman" w:eastAsia="Calibri" w:hAnsi="Times New Roman" w:cs="Times New Roman"/>
        </w:rPr>
      </w:pPr>
      <w:r w:rsidRPr="009E3240">
        <w:rPr>
          <w:rFonts w:ascii="Times New Roman" w:eastAsia="Calibri" w:hAnsi="Times New Roman" w:cs="Times New Roman"/>
        </w:rPr>
        <w:t xml:space="preserve">_ _ _ _ _ _ _ _ _ _ _ _ _ _ _ _ _ _ _ _ _ _ _ _ _ _ </w:t>
      </w:r>
    </w:p>
    <w:p w:rsidR="00F44789" w:rsidRDefault="00F44789" w:rsidP="00F44789">
      <w:pPr>
        <w:spacing w:after="0" w:line="240" w:lineRule="auto"/>
        <w:rPr>
          <w:rFonts w:ascii="Times New Roman" w:eastAsia="Calibri" w:hAnsi="Times New Roman" w:cs="Times New Roman"/>
        </w:rPr>
      </w:pPr>
    </w:p>
    <w:p w:rsidR="00F44789" w:rsidRPr="004A36FA" w:rsidRDefault="00F44789" w:rsidP="00F44789">
      <w:pPr>
        <w:spacing w:after="0" w:line="240" w:lineRule="auto"/>
        <w:jc w:val="center"/>
        <w:rPr>
          <w:rFonts w:ascii="Times New Roman" w:eastAsia="Calibri" w:hAnsi="Times New Roman" w:cs="Times New Roman"/>
        </w:rPr>
      </w:pPr>
      <w:r w:rsidRPr="004A36FA">
        <w:rPr>
          <w:rFonts w:ascii="Times New Roman" w:eastAsia="Calibri" w:hAnsi="Times New Roman" w:cs="Times New Roman"/>
        </w:rPr>
        <w:t xml:space="preserve">52 § </w:t>
      </w:r>
    </w:p>
    <w:p w:rsidR="00F44789" w:rsidRDefault="00F44789" w:rsidP="00F44789">
      <w:pPr>
        <w:spacing w:after="0" w:line="240" w:lineRule="auto"/>
        <w:jc w:val="center"/>
        <w:rPr>
          <w:rFonts w:ascii="Times New Roman" w:eastAsia="Calibri" w:hAnsi="Times New Roman" w:cs="Times New Roman"/>
          <w:i/>
        </w:rPr>
      </w:pPr>
      <w:r w:rsidRPr="004A36FA">
        <w:rPr>
          <w:rFonts w:ascii="Times New Roman" w:eastAsia="Calibri" w:hAnsi="Times New Roman" w:cs="Times New Roman"/>
          <w:i/>
        </w:rPr>
        <w:t>Vaalin tuloksen vahvistaminen</w:t>
      </w:r>
    </w:p>
    <w:p w:rsidR="00F44789" w:rsidRPr="004A36FA" w:rsidRDefault="00F44789" w:rsidP="00F44789">
      <w:pPr>
        <w:spacing w:after="0" w:line="240" w:lineRule="auto"/>
        <w:rPr>
          <w:rFonts w:ascii="Times New Roman" w:eastAsia="Calibri" w:hAnsi="Times New Roman" w:cs="Times New Roman"/>
        </w:rPr>
      </w:pPr>
    </w:p>
    <w:p w:rsidR="00F44789" w:rsidRPr="004A36FA" w:rsidRDefault="00F44789" w:rsidP="00F44789">
      <w:pPr>
        <w:spacing w:after="0" w:line="240" w:lineRule="auto"/>
        <w:ind w:firstLine="170"/>
        <w:jc w:val="both"/>
        <w:rPr>
          <w:rFonts w:ascii="Times New Roman" w:eastAsia="Calibri" w:hAnsi="Times New Roman" w:cs="Times New Roman"/>
        </w:rPr>
      </w:pPr>
      <w:r w:rsidRPr="004A36FA">
        <w:rPr>
          <w:rFonts w:ascii="Times New Roman" w:eastAsia="Calibri" w:hAnsi="Times New Roman" w:cs="Times New Roman"/>
        </w:rPr>
        <w:t>Vaalilautakunnan on viimeistään kolmantena päivänä seurakuntavaalien päättymisestä pidettävässä kokouksessa vahvistettava vaalin tulos. Ilmoitus siitä, että vaalipöytäkirja valitusosoituksineen on nähtävänä seurakunnan toimistossa sen aukioloaikoina, on pantava seurakunnan ilmoitustaululle viimeistään kahdeksantena päivänä vaalitoimituksen päättymispäivän jälkeen ja pidettävä siinä 30 päivän ajan.</w:t>
      </w:r>
    </w:p>
    <w:p w:rsidR="00F44789" w:rsidRDefault="00F44789" w:rsidP="00F44789">
      <w:pPr>
        <w:spacing w:after="0" w:line="240" w:lineRule="auto"/>
        <w:ind w:firstLine="170"/>
        <w:jc w:val="both"/>
        <w:rPr>
          <w:rFonts w:ascii="Times New Roman" w:eastAsia="Calibri" w:hAnsi="Times New Roman" w:cs="Times New Roman"/>
        </w:rPr>
      </w:pPr>
      <w:r w:rsidRPr="004A36FA">
        <w:rPr>
          <w:rFonts w:ascii="Times New Roman" w:eastAsia="Calibri" w:hAnsi="Times New Roman" w:cs="Times New Roman"/>
        </w:rPr>
        <w:t>Vaalilautakunnan on ilmoitettava vaalin tuloksesta yhteiselle kirkkovaltuustolle ja seurakuntaneuvostolle sekä kullekin varsinaiseksi jäseneksi ja varajäseneksi valitulle.</w:t>
      </w:r>
    </w:p>
    <w:p w:rsidR="00F44789" w:rsidRPr="009E3240" w:rsidRDefault="00F44789" w:rsidP="00F44789">
      <w:pPr>
        <w:spacing w:after="0" w:line="240" w:lineRule="auto"/>
        <w:rPr>
          <w:rFonts w:ascii="Times New Roman" w:eastAsia="Calibri" w:hAnsi="Times New Roman" w:cs="Times New Roman"/>
        </w:rPr>
      </w:pPr>
    </w:p>
    <w:p w:rsidR="00F44789" w:rsidRDefault="00F44789" w:rsidP="00F44789">
      <w:pPr>
        <w:spacing w:after="0" w:line="240" w:lineRule="auto"/>
        <w:jc w:val="center"/>
        <w:rPr>
          <w:rFonts w:ascii="Times New Roman" w:eastAsia="Calibri" w:hAnsi="Times New Roman" w:cs="Times New Roman"/>
          <w:i/>
        </w:rPr>
      </w:pPr>
      <w:r w:rsidRPr="009E3240">
        <w:rPr>
          <w:rFonts w:ascii="Times New Roman" w:eastAsia="Calibri" w:hAnsi="Times New Roman" w:cs="Times New Roman"/>
        </w:rPr>
        <w:t xml:space="preserve">53 § </w:t>
      </w:r>
      <w:r w:rsidRPr="009E3240">
        <w:rPr>
          <w:rFonts w:ascii="Times New Roman" w:eastAsia="Calibri" w:hAnsi="Times New Roman" w:cs="Times New Roman"/>
        </w:rPr>
        <w:br/>
      </w:r>
      <w:r w:rsidRPr="009E3240">
        <w:rPr>
          <w:rFonts w:ascii="Times New Roman" w:eastAsia="Calibri" w:hAnsi="Times New Roman" w:cs="Times New Roman"/>
          <w:i/>
        </w:rPr>
        <w:t>Vaaliasiakirjojen säilyttäminen</w:t>
      </w:r>
    </w:p>
    <w:p w:rsidR="00F44789" w:rsidRPr="009E3240" w:rsidRDefault="00F44789" w:rsidP="00F44789">
      <w:pPr>
        <w:spacing w:after="0" w:line="240" w:lineRule="auto"/>
        <w:jc w:val="center"/>
        <w:rPr>
          <w:rFonts w:ascii="Times New Roman" w:eastAsia="Calibri" w:hAnsi="Times New Roman" w:cs="Times New Roman"/>
          <w:i/>
        </w:rPr>
      </w:pPr>
    </w:p>
    <w:p w:rsidR="00F44789" w:rsidRPr="00923A8D" w:rsidRDefault="00F44789" w:rsidP="00F44789">
      <w:pPr>
        <w:spacing w:after="0" w:line="240" w:lineRule="auto"/>
        <w:jc w:val="both"/>
        <w:rPr>
          <w:rFonts w:ascii="Times New Roman" w:eastAsia="Calibri" w:hAnsi="Times New Roman" w:cs="Times New Roman"/>
        </w:rPr>
      </w:pPr>
      <w:r w:rsidRPr="00923A8D">
        <w:rPr>
          <w:rFonts w:ascii="Times New Roman" w:eastAsia="Calibri" w:hAnsi="Times New Roman" w:cs="Times New Roman"/>
        </w:rPr>
        <w:t xml:space="preserve">   Vaalipöytäkirja ja vaalin tulosta koskevat laskelmat on säilytettävä seurakuntayhtymän arkistossa.</w:t>
      </w:r>
    </w:p>
    <w:p w:rsidR="00F44789" w:rsidRDefault="00F44789" w:rsidP="00F44789">
      <w:pPr>
        <w:spacing w:after="0" w:line="240" w:lineRule="auto"/>
        <w:jc w:val="both"/>
        <w:rPr>
          <w:rFonts w:ascii="Times New Roman" w:eastAsia="Calibri" w:hAnsi="Times New Roman" w:cs="Times New Roman"/>
        </w:rPr>
      </w:pPr>
      <w:r w:rsidRPr="00923A8D">
        <w:rPr>
          <w:rFonts w:ascii="Times New Roman" w:eastAsia="Calibri" w:hAnsi="Times New Roman" w:cs="Times New Roman"/>
        </w:rPr>
        <w:t>_ _ _ _ _ _ _ _ _ _ _ _ _ _ _ _ _ _ _ _ _ _ _</w:t>
      </w:r>
    </w:p>
    <w:p w:rsidR="00F44789" w:rsidRPr="00923A8D" w:rsidRDefault="00F44789" w:rsidP="00F44789">
      <w:pPr>
        <w:spacing w:after="0" w:line="240" w:lineRule="auto"/>
        <w:jc w:val="both"/>
        <w:rPr>
          <w:rFonts w:ascii="Times New Roman" w:eastAsia="Calibri" w:hAnsi="Times New Roman" w:cs="Times New Roman"/>
        </w:rPr>
      </w:pPr>
    </w:p>
    <w:p w:rsidR="00F44789" w:rsidRDefault="00F44789" w:rsidP="00F44789">
      <w:pPr>
        <w:spacing w:after="0" w:line="240" w:lineRule="auto"/>
        <w:jc w:val="center"/>
        <w:rPr>
          <w:rFonts w:ascii="Times New Roman" w:eastAsia="Calibri" w:hAnsi="Times New Roman" w:cs="Times New Roman"/>
          <w:i/>
        </w:rPr>
      </w:pPr>
      <w:r w:rsidRPr="00923A8D">
        <w:rPr>
          <w:rFonts w:ascii="Times New Roman" w:eastAsia="Calibri" w:hAnsi="Times New Roman" w:cs="Times New Roman"/>
        </w:rPr>
        <w:t xml:space="preserve">54 § </w:t>
      </w:r>
      <w:r w:rsidRPr="00923A8D">
        <w:rPr>
          <w:rFonts w:ascii="Times New Roman" w:eastAsia="Calibri" w:hAnsi="Times New Roman" w:cs="Times New Roman"/>
        </w:rPr>
        <w:br/>
      </w:r>
      <w:r w:rsidRPr="00923A8D">
        <w:rPr>
          <w:rFonts w:ascii="Times New Roman" w:eastAsia="Calibri" w:hAnsi="Times New Roman" w:cs="Times New Roman"/>
          <w:i/>
        </w:rPr>
        <w:t xml:space="preserve">Yhteisen kirkkovaltuuston ja </w:t>
      </w:r>
    </w:p>
    <w:p w:rsidR="00F44789" w:rsidRPr="00923A8D" w:rsidRDefault="00F44789" w:rsidP="00F44789">
      <w:pPr>
        <w:spacing w:after="0" w:line="240" w:lineRule="auto"/>
        <w:jc w:val="center"/>
        <w:rPr>
          <w:rFonts w:ascii="Times New Roman" w:eastAsia="Calibri" w:hAnsi="Times New Roman" w:cs="Times New Roman"/>
          <w:i/>
        </w:rPr>
      </w:pPr>
      <w:r w:rsidRPr="00923A8D">
        <w:rPr>
          <w:rFonts w:ascii="Times New Roman" w:eastAsia="Calibri" w:hAnsi="Times New Roman" w:cs="Times New Roman"/>
          <w:i/>
        </w:rPr>
        <w:t xml:space="preserve">seurakuntaneuvoston muodostaminen </w:t>
      </w:r>
    </w:p>
    <w:p w:rsidR="00F44789" w:rsidRPr="00923A8D" w:rsidRDefault="00F44789" w:rsidP="00F44789">
      <w:pPr>
        <w:spacing w:after="0" w:line="240" w:lineRule="auto"/>
        <w:jc w:val="center"/>
        <w:rPr>
          <w:rFonts w:ascii="Times New Roman" w:eastAsia="Calibri" w:hAnsi="Times New Roman" w:cs="Times New Roman"/>
          <w:i/>
        </w:rPr>
      </w:pPr>
      <w:r w:rsidRPr="00923A8D">
        <w:rPr>
          <w:rFonts w:ascii="Times New Roman" w:eastAsia="Calibri" w:hAnsi="Times New Roman" w:cs="Times New Roman"/>
          <w:i/>
        </w:rPr>
        <w:t>vaaleja toimittamatta</w:t>
      </w:r>
    </w:p>
    <w:p w:rsidR="00F44789" w:rsidRPr="00923A8D" w:rsidRDefault="00F44789" w:rsidP="00F44789">
      <w:pPr>
        <w:spacing w:after="0" w:line="240" w:lineRule="auto"/>
        <w:jc w:val="center"/>
        <w:rPr>
          <w:rFonts w:ascii="Times New Roman" w:eastAsia="Calibri" w:hAnsi="Times New Roman" w:cs="Times New Roman"/>
          <w:i/>
        </w:rPr>
      </w:pPr>
    </w:p>
    <w:p w:rsidR="00F44789" w:rsidRPr="00923A8D" w:rsidRDefault="00F44789" w:rsidP="00F44789">
      <w:pPr>
        <w:spacing w:after="0" w:line="240" w:lineRule="auto"/>
        <w:jc w:val="both"/>
        <w:rPr>
          <w:rFonts w:ascii="Times New Roman" w:eastAsia="Calibri" w:hAnsi="Times New Roman" w:cs="Times New Roman"/>
        </w:rPr>
      </w:pPr>
      <w:r w:rsidRPr="00923A8D">
        <w:rPr>
          <w:rFonts w:ascii="Times New Roman" w:eastAsia="Calibri" w:hAnsi="Times New Roman" w:cs="Times New Roman"/>
        </w:rPr>
        <w:lastRenderedPageBreak/>
        <w:t xml:space="preserve">   Yhteinen kirkkovaltuusto ja seurakuntaneuvosto muodostetaan kirkkolain 23 luvun 10 §:n 1 momentissa tarkoitetuissa tilanteissa uusia vaaleja toimittamatta edellisten vaalien tuloksen perusteella seuraavasti: </w:t>
      </w:r>
    </w:p>
    <w:p w:rsidR="00F44789" w:rsidRPr="00923A8D" w:rsidRDefault="00F44789" w:rsidP="00F44789">
      <w:pPr>
        <w:spacing w:after="0" w:line="240" w:lineRule="auto"/>
        <w:ind w:firstLine="170"/>
        <w:jc w:val="both"/>
        <w:rPr>
          <w:rFonts w:ascii="Times New Roman" w:eastAsia="Calibri" w:hAnsi="Times New Roman" w:cs="Times New Roman"/>
        </w:rPr>
      </w:pPr>
      <w:r w:rsidRPr="00923A8D">
        <w:rPr>
          <w:rFonts w:ascii="Times New Roman" w:eastAsia="Calibri" w:hAnsi="Times New Roman" w:cs="Times New Roman"/>
        </w:rPr>
        <w:t>1) yhteinen kirkkovaltuusto edellisten vaalien yhteisen kirkkovaltuuston ehdokaslistojen perusteella;</w:t>
      </w:r>
    </w:p>
    <w:p w:rsidR="00F44789" w:rsidRPr="00923A8D" w:rsidRDefault="00F44789" w:rsidP="00F44789">
      <w:pPr>
        <w:spacing w:after="0" w:line="240" w:lineRule="auto"/>
        <w:jc w:val="both"/>
        <w:rPr>
          <w:rFonts w:ascii="Times New Roman" w:eastAsia="Calibri" w:hAnsi="Times New Roman" w:cs="Times New Roman"/>
        </w:rPr>
      </w:pPr>
      <w:r w:rsidRPr="00923A8D">
        <w:rPr>
          <w:rFonts w:ascii="Times New Roman" w:eastAsia="Calibri" w:hAnsi="Times New Roman" w:cs="Times New Roman"/>
        </w:rPr>
        <w:t xml:space="preserve">   2) seurakuntaneuvosto edellisten vaalien seurakuntaneuvoston ehdokaslistojen perusteella sen jälkeen, kun yhteinen kirkkovaltuusto on muodostettu.</w:t>
      </w:r>
    </w:p>
    <w:p w:rsidR="00F44789" w:rsidRDefault="00F44789" w:rsidP="00F44789">
      <w:pPr>
        <w:spacing w:after="0" w:line="240" w:lineRule="auto"/>
        <w:jc w:val="both"/>
        <w:rPr>
          <w:rFonts w:ascii="Times New Roman" w:eastAsia="Calibri" w:hAnsi="Times New Roman" w:cs="Times New Roman"/>
        </w:rPr>
      </w:pPr>
      <w:r w:rsidRPr="00923A8D">
        <w:rPr>
          <w:rFonts w:ascii="Times New Roman" w:eastAsia="Calibri" w:hAnsi="Times New Roman" w:cs="Times New Roman"/>
        </w:rPr>
        <w:t xml:space="preserve">_ _ _ _ _ _ _ _ _ _ _ _ __ _ _ _ _ _ _ _ _ </w:t>
      </w:r>
      <w:r>
        <w:rPr>
          <w:rFonts w:ascii="Times New Roman" w:eastAsia="Calibri" w:hAnsi="Times New Roman" w:cs="Times New Roman"/>
        </w:rPr>
        <w:t>_ _ _ _</w:t>
      </w:r>
    </w:p>
    <w:p w:rsidR="00F44789" w:rsidRPr="00923A8D" w:rsidRDefault="00F44789" w:rsidP="00F44789">
      <w:pPr>
        <w:spacing w:after="0" w:line="240" w:lineRule="auto"/>
        <w:jc w:val="both"/>
        <w:rPr>
          <w:rFonts w:ascii="Times New Roman" w:eastAsia="Calibri" w:hAnsi="Times New Roman" w:cs="Times New Roman"/>
        </w:rPr>
      </w:pPr>
    </w:p>
    <w:p w:rsidR="00F44789" w:rsidRDefault="00F44789" w:rsidP="00F44789">
      <w:pPr>
        <w:spacing w:after="0" w:line="240" w:lineRule="auto"/>
        <w:jc w:val="center"/>
        <w:rPr>
          <w:rFonts w:ascii="Times New Roman" w:eastAsia="Calibri" w:hAnsi="Times New Roman" w:cs="Times New Roman"/>
          <w:i/>
        </w:rPr>
      </w:pPr>
      <w:r w:rsidRPr="00923A8D">
        <w:rPr>
          <w:rFonts w:ascii="Times New Roman" w:eastAsia="Calibri" w:hAnsi="Times New Roman" w:cs="Times New Roman"/>
        </w:rPr>
        <w:t xml:space="preserve">   55 § </w:t>
      </w:r>
      <w:r w:rsidRPr="00923A8D">
        <w:rPr>
          <w:rFonts w:ascii="Times New Roman" w:eastAsia="Calibri" w:hAnsi="Times New Roman" w:cs="Times New Roman"/>
        </w:rPr>
        <w:br/>
      </w:r>
      <w:r w:rsidRPr="00923A8D">
        <w:rPr>
          <w:rFonts w:ascii="Times New Roman" w:eastAsia="Calibri" w:hAnsi="Times New Roman" w:cs="Times New Roman"/>
          <w:i/>
        </w:rPr>
        <w:t>Muut poikkeukselliset seurakuntavaalit</w:t>
      </w:r>
    </w:p>
    <w:p w:rsidR="00F44789" w:rsidRPr="00923A8D" w:rsidRDefault="00F44789" w:rsidP="00F44789">
      <w:pPr>
        <w:spacing w:after="0" w:line="240" w:lineRule="auto"/>
        <w:jc w:val="center"/>
        <w:rPr>
          <w:rFonts w:ascii="Times New Roman" w:eastAsia="Calibri" w:hAnsi="Times New Roman" w:cs="Times New Roman"/>
          <w:i/>
        </w:rPr>
      </w:pPr>
    </w:p>
    <w:p w:rsidR="00F44789" w:rsidRPr="00923A8D" w:rsidRDefault="00F44789" w:rsidP="00F44789">
      <w:pPr>
        <w:spacing w:after="0" w:line="240" w:lineRule="auto"/>
        <w:jc w:val="both"/>
        <w:rPr>
          <w:rFonts w:ascii="Times New Roman" w:eastAsia="Calibri" w:hAnsi="Times New Roman" w:cs="Times New Roman"/>
        </w:rPr>
      </w:pPr>
      <w:r w:rsidRPr="00923A8D">
        <w:rPr>
          <w:rFonts w:ascii="Times New Roman" w:eastAsia="Calibri" w:hAnsi="Times New Roman" w:cs="Times New Roman"/>
        </w:rPr>
        <w:t xml:space="preserve">   Tuomiokapituli määrää vaalipäivän ja vaalitoimien määräajat ja määräpäivät, jos:</w:t>
      </w:r>
    </w:p>
    <w:p w:rsidR="00F44789" w:rsidRDefault="00F44789" w:rsidP="00F44789">
      <w:pPr>
        <w:spacing w:after="0" w:line="240" w:lineRule="auto"/>
        <w:ind w:firstLine="170"/>
        <w:jc w:val="both"/>
        <w:rPr>
          <w:rFonts w:ascii="Times New Roman" w:eastAsia="Calibri" w:hAnsi="Times New Roman" w:cs="Times New Roman"/>
        </w:rPr>
      </w:pPr>
      <w:r w:rsidRPr="00923A8D">
        <w:rPr>
          <w:rFonts w:ascii="Times New Roman" w:eastAsia="Calibri" w:hAnsi="Times New Roman" w:cs="Times New Roman"/>
        </w:rPr>
        <w:t>1) yhteisen kirkkovaltuuston tai seurakuntaneuvoston vaalia varten ei 16 §:ssä määrättyyn määräaikaan mennessä ole seurakunnassa jätetty yhtään hyväksyttävää ehdokaslistaa tai jos hyväksytyissä ehdokaslistoissa on ehdokkaita yhteensä vähemmän kuin neljä viidesosaa valittavien määrästä;</w:t>
      </w:r>
    </w:p>
    <w:p w:rsidR="00F44789" w:rsidRPr="00923A8D" w:rsidRDefault="00F44789" w:rsidP="00F44789">
      <w:pPr>
        <w:spacing w:after="0" w:line="240" w:lineRule="auto"/>
        <w:jc w:val="both"/>
        <w:rPr>
          <w:rFonts w:ascii="Times New Roman" w:eastAsia="Calibri" w:hAnsi="Times New Roman" w:cs="Times New Roman"/>
        </w:rPr>
      </w:pPr>
      <w:r w:rsidRPr="00923A8D">
        <w:rPr>
          <w:rFonts w:ascii="Times New Roman" w:eastAsia="Calibri" w:hAnsi="Times New Roman" w:cs="Times New Roman"/>
        </w:rPr>
        <w:t>_ _ _ _ _ _ _ _ _ _ _ _ _ _ _ _ _ _ _ _ _ _</w:t>
      </w:r>
      <w:r>
        <w:rPr>
          <w:rFonts w:ascii="Times New Roman" w:eastAsia="Calibri" w:hAnsi="Times New Roman" w:cs="Times New Roman"/>
        </w:rPr>
        <w:t xml:space="preserve"> _ _ _ _ </w:t>
      </w:r>
    </w:p>
    <w:p w:rsidR="00F44789" w:rsidRPr="00923A8D" w:rsidRDefault="00F44789" w:rsidP="00F44789">
      <w:pPr>
        <w:spacing w:after="0" w:line="240" w:lineRule="auto"/>
        <w:jc w:val="center"/>
        <w:rPr>
          <w:rFonts w:ascii="Times New Roman" w:eastAsia="Calibri" w:hAnsi="Times New Roman" w:cs="Times New Roman"/>
        </w:rPr>
      </w:pPr>
    </w:p>
    <w:p w:rsidR="00F44789" w:rsidRPr="00167BD6" w:rsidRDefault="00F44789" w:rsidP="00F44789">
      <w:pPr>
        <w:spacing w:after="0" w:line="240" w:lineRule="auto"/>
        <w:jc w:val="center"/>
        <w:rPr>
          <w:rFonts w:ascii="Times New Roman" w:eastAsia="Calibri" w:hAnsi="Times New Roman" w:cs="Times New Roman"/>
          <w:i/>
        </w:rPr>
      </w:pPr>
      <w:r w:rsidRPr="00167BD6">
        <w:rPr>
          <w:rFonts w:ascii="Times New Roman" w:eastAsia="Calibri" w:hAnsi="Times New Roman" w:cs="Times New Roman"/>
        </w:rPr>
        <w:t xml:space="preserve">57 § </w:t>
      </w:r>
      <w:r w:rsidRPr="00167BD6">
        <w:rPr>
          <w:rFonts w:ascii="Times New Roman" w:eastAsia="Calibri" w:hAnsi="Times New Roman" w:cs="Times New Roman"/>
        </w:rPr>
        <w:br/>
      </w:r>
      <w:r w:rsidRPr="00167BD6">
        <w:rPr>
          <w:rFonts w:ascii="Times New Roman" w:eastAsia="Calibri" w:hAnsi="Times New Roman" w:cs="Times New Roman"/>
          <w:i/>
        </w:rPr>
        <w:t xml:space="preserve">Seurakuntavaalit seurakuntajaon </w:t>
      </w:r>
      <w:r w:rsidRPr="00167BD6">
        <w:rPr>
          <w:rFonts w:ascii="Times New Roman" w:eastAsia="Calibri" w:hAnsi="Times New Roman" w:cs="Times New Roman"/>
          <w:i/>
        </w:rPr>
        <w:br/>
        <w:t>muutosta edeltävänä vuonna</w:t>
      </w:r>
    </w:p>
    <w:p w:rsidR="00F44789" w:rsidRPr="000F02F2" w:rsidRDefault="00F44789" w:rsidP="00F44789">
      <w:pPr>
        <w:spacing w:after="0" w:line="240" w:lineRule="auto"/>
        <w:jc w:val="center"/>
        <w:rPr>
          <w:rFonts w:ascii="Times New Roman" w:eastAsia="Calibri" w:hAnsi="Times New Roman" w:cs="Times New Roman"/>
          <w:i/>
          <w:sz w:val="24"/>
          <w:szCs w:val="24"/>
        </w:rPr>
      </w:pPr>
    </w:p>
    <w:p w:rsidR="00F44789" w:rsidRPr="001F6EE3" w:rsidRDefault="00F44789" w:rsidP="00F44789">
      <w:pPr>
        <w:spacing w:after="0" w:line="240" w:lineRule="auto"/>
        <w:ind w:firstLine="170"/>
        <w:jc w:val="both"/>
        <w:rPr>
          <w:rFonts w:ascii="Times New Roman" w:hAnsi="Times New Roman" w:cs="Times New Roman"/>
        </w:rPr>
      </w:pPr>
      <w:r w:rsidRPr="001F6EE3">
        <w:rPr>
          <w:rFonts w:ascii="Times New Roman" w:hAnsi="Times New Roman" w:cs="Times New Roman"/>
        </w:rPr>
        <w:t>Seurakuntajaon mu</w:t>
      </w:r>
      <w:r>
        <w:rPr>
          <w:rFonts w:ascii="Times New Roman" w:hAnsi="Times New Roman" w:cs="Times New Roman"/>
        </w:rPr>
        <w:t xml:space="preserve">utoksen voimaantuloa edeltävänä vuonna </w:t>
      </w:r>
      <w:r w:rsidRPr="001F6EE3">
        <w:rPr>
          <w:rFonts w:ascii="Times New Roman" w:hAnsi="Times New Roman" w:cs="Times New Roman"/>
        </w:rPr>
        <w:t>toimitettavissa seurakuntavaaleissa noudatetaan uutta seurakuntajakoa. Ehdokkaiden ja vaalilautakuntien jäsenten vaalikelpoisuus luottamustoimeen sekä seurakunnan äänioikeutetun jäsenen kelpoisuus valitsijayhdistyksen perustajajäseneksi määräytyvät tällöin uuden jao</w:t>
      </w:r>
      <w:del w:id="314" w:author="Kuuskoski Katri (Kirkkohallitus)" w:date="2014-06-25T11:35:00Z">
        <w:r w:rsidRPr="001F6EE3" w:rsidDel="00181F24">
          <w:rPr>
            <w:rFonts w:ascii="Times New Roman" w:hAnsi="Times New Roman" w:cs="Times New Roman"/>
          </w:rPr>
          <w:delText>tukse</w:delText>
        </w:r>
      </w:del>
      <w:r w:rsidRPr="001F6EE3">
        <w:rPr>
          <w:rFonts w:ascii="Times New Roman" w:hAnsi="Times New Roman" w:cs="Times New Roman"/>
        </w:rPr>
        <w:t>n mukaisesti.</w:t>
      </w:r>
    </w:p>
    <w:p w:rsidR="00F44789" w:rsidRDefault="00F44789" w:rsidP="00F44789">
      <w:pPr>
        <w:spacing w:after="0" w:line="240" w:lineRule="auto"/>
        <w:jc w:val="both"/>
        <w:rPr>
          <w:rFonts w:ascii="Times New Roman" w:eastAsia="Calibri" w:hAnsi="Times New Roman" w:cs="Times New Roman"/>
          <w:color w:val="0070C0"/>
          <w:sz w:val="24"/>
          <w:szCs w:val="24"/>
        </w:rPr>
      </w:pPr>
    </w:p>
    <w:p w:rsidR="00F44789" w:rsidRPr="00A116A1" w:rsidDel="00181F24" w:rsidRDefault="00F44789" w:rsidP="00F44789">
      <w:pPr>
        <w:spacing w:after="0" w:line="240" w:lineRule="auto"/>
        <w:jc w:val="center"/>
        <w:rPr>
          <w:del w:id="315" w:author="Kuuskoski Katri (Kirkkohallitus)" w:date="2014-06-25T11:35:00Z"/>
          <w:rFonts w:ascii="Times New Roman" w:hAnsi="Times New Roman" w:cs="Times New Roman"/>
        </w:rPr>
      </w:pPr>
      <w:del w:id="316" w:author="Kuuskoski Katri (Kirkkohallitus)" w:date="2014-06-25T11:35:00Z">
        <w:r w:rsidRPr="00A116A1" w:rsidDel="00181F24">
          <w:rPr>
            <w:rFonts w:ascii="Times New Roman" w:hAnsi="Times New Roman" w:cs="Times New Roman"/>
          </w:rPr>
          <w:delText>4 luku</w:delText>
        </w:r>
      </w:del>
    </w:p>
    <w:p w:rsidR="00F44789" w:rsidRPr="00A116A1" w:rsidDel="00181F24" w:rsidRDefault="00F44789" w:rsidP="00F44789">
      <w:pPr>
        <w:spacing w:after="0" w:line="240" w:lineRule="auto"/>
        <w:jc w:val="center"/>
        <w:rPr>
          <w:del w:id="317" w:author="Kuuskoski Katri (Kirkkohallitus)" w:date="2014-06-25T11:35:00Z"/>
          <w:rFonts w:ascii="Times New Roman" w:hAnsi="Times New Roman" w:cs="Times New Roman"/>
          <w:b/>
        </w:rPr>
      </w:pPr>
      <w:del w:id="318" w:author="Kuuskoski Katri (Kirkkohallitus)" w:date="2014-06-25T11:35:00Z">
        <w:r w:rsidRPr="00A116A1" w:rsidDel="00181F24">
          <w:rPr>
            <w:rFonts w:ascii="Times New Roman" w:hAnsi="Times New Roman" w:cs="Times New Roman"/>
            <w:b/>
          </w:rPr>
          <w:delText>Hiippakunnassa toimitettavat vaalit</w:delText>
        </w:r>
      </w:del>
    </w:p>
    <w:p w:rsidR="00F44789" w:rsidRPr="00A116A1" w:rsidDel="00181F24" w:rsidRDefault="00F44789" w:rsidP="00F44789">
      <w:pPr>
        <w:spacing w:after="0" w:line="240" w:lineRule="auto"/>
        <w:rPr>
          <w:del w:id="319" w:author="Kuuskoski Katri (Kirkkohallitus)" w:date="2014-06-25T11:35:00Z"/>
          <w:rFonts w:ascii="Times New Roman" w:hAnsi="Times New Roman" w:cs="Times New Roman"/>
          <w:b/>
        </w:rPr>
      </w:pPr>
    </w:p>
    <w:p w:rsidR="00F44789" w:rsidRPr="005B2579" w:rsidRDefault="00F44789" w:rsidP="00F44789">
      <w:pPr>
        <w:spacing w:after="0" w:line="240" w:lineRule="auto"/>
        <w:jc w:val="center"/>
        <w:rPr>
          <w:rFonts w:ascii="Times New Roman" w:eastAsia="Calibri" w:hAnsi="Times New Roman" w:cs="Times New Roman"/>
          <w:i/>
        </w:rPr>
      </w:pPr>
      <w:r w:rsidRPr="005B2579">
        <w:rPr>
          <w:rFonts w:ascii="Times New Roman" w:eastAsia="Calibri" w:hAnsi="Times New Roman" w:cs="Times New Roman"/>
        </w:rPr>
        <w:t xml:space="preserve">70 § </w:t>
      </w:r>
      <w:r w:rsidRPr="005B2579">
        <w:rPr>
          <w:rFonts w:ascii="Times New Roman" w:eastAsia="Calibri" w:hAnsi="Times New Roman" w:cs="Times New Roman"/>
        </w:rPr>
        <w:br/>
      </w:r>
      <w:r w:rsidRPr="005B2579">
        <w:rPr>
          <w:rFonts w:ascii="Times New Roman" w:eastAsia="Calibri" w:hAnsi="Times New Roman" w:cs="Times New Roman"/>
          <w:i/>
        </w:rPr>
        <w:t>Hiippakunnan vaalilautakunta ja hiippakunnan jakaminen äänestysalueisiin</w:t>
      </w:r>
    </w:p>
    <w:p w:rsidR="00F44789" w:rsidRPr="005B2579" w:rsidRDefault="00F44789" w:rsidP="00F44789">
      <w:pPr>
        <w:spacing w:after="0" w:line="240" w:lineRule="auto"/>
        <w:jc w:val="both"/>
        <w:rPr>
          <w:rFonts w:ascii="Times New Roman" w:hAnsi="Times New Roman" w:cs="Times New Roman"/>
        </w:rPr>
      </w:pPr>
      <w:r w:rsidRPr="005B2579">
        <w:rPr>
          <w:rFonts w:ascii="Times New Roman" w:hAnsi="Times New Roman" w:cs="Times New Roman"/>
        </w:rPr>
        <w:t xml:space="preserve">_ _ _ _ _ _ _ _ _ _ _ _ _ _ _ _ _ _ _ _ _ _ _ _ _ </w:t>
      </w:r>
    </w:p>
    <w:p w:rsidR="00F44789" w:rsidRPr="005B2579" w:rsidRDefault="00F44789" w:rsidP="00F44789">
      <w:pPr>
        <w:spacing w:after="0" w:line="240" w:lineRule="auto"/>
        <w:ind w:firstLine="170"/>
        <w:jc w:val="both"/>
        <w:rPr>
          <w:rFonts w:ascii="Times New Roman" w:hAnsi="Times New Roman" w:cs="Times New Roman"/>
        </w:rPr>
      </w:pPr>
      <w:r w:rsidRPr="005B2579">
        <w:rPr>
          <w:rFonts w:ascii="Times New Roman" w:hAnsi="Times New Roman" w:cs="Times New Roman"/>
        </w:rPr>
        <w:t xml:space="preserve">Hiippakuntavaltuuston pappisjäsenten ja kirkolliskokouksen </w:t>
      </w:r>
      <w:proofErr w:type="spellStart"/>
      <w:r w:rsidRPr="005B2579">
        <w:rPr>
          <w:rFonts w:ascii="Times New Roman" w:hAnsi="Times New Roman" w:cs="Times New Roman"/>
        </w:rPr>
        <w:t>pappisedustajien</w:t>
      </w:r>
      <w:proofErr w:type="spellEnd"/>
      <w:r w:rsidRPr="005B2579">
        <w:rPr>
          <w:rFonts w:ascii="Times New Roman" w:hAnsi="Times New Roman" w:cs="Times New Roman"/>
        </w:rPr>
        <w:t xml:space="preserve"> vaalia varten tuomiokapituli jakaa 1 momentissa tarkoitettuna ajankohtana hiippakunnan äänestysalueisiin. Äänestysalueeseen kuuluu yksi tai useampi seurakuntayhtymä. Hiippakunnan seurakunta, joka kuuluu toisen hiippakunnan seurakuntayhtymään, sijoitetaan lähimpään äänestysalueeseen. </w:t>
      </w:r>
      <w:r w:rsidRPr="005B2579">
        <w:rPr>
          <w:rFonts w:ascii="Times New Roman" w:hAnsi="Times New Roman" w:cs="Times New Roman"/>
        </w:rPr>
        <w:lastRenderedPageBreak/>
        <w:t xml:space="preserve">Tuomiokapituli </w:t>
      </w:r>
      <w:del w:id="320" w:author="Kuuskoski Katri (Kirkkohallitus)" w:date="2014-06-25T16:57:00Z">
        <w:r w:rsidRPr="005B2579" w:rsidDel="00CF2ADC">
          <w:rPr>
            <w:rFonts w:ascii="Times New Roman" w:hAnsi="Times New Roman" w:cs="Times New Roman"/>
          </w:rPr>
          <w:delText xml:space="preserve">nimeää </w:delText>
        </w:r>
      </w:del>
      <w:ins w:id="321" w:author="Kuuskoski Katri (Kirkkohallitus)" w:date="2014-06-25T16:57:00Z">
        <w:r w:rsidR="00CF2ADC">
          <w:rPr>
            <w:rFonts w:ascii="Times New Roman" w:hAnsi="Times New Roman" w:cs="Times New Roman"/>
          </w:rPr>
          <w:t>määrää</w:t>
        </w:r>
        <w:r w:rsidR="00CF2ADC" w:rsidRPr="005B2579">
          <w:rPr>
            <w:rFonts w:ascii="Times New Roman" w:hAnsi="Times New Roman" w:cs="Times New Roman"/>
          </w:rPr>
          <w:t xml:space="preserve"> </w:t>
        </w:r>
      </w:ins>
      <w:r w:rsidRPr="005B2579">
        <w:rPr>
          <w:rFonts w:ascii="Times New Roman" w:hAnsi="Times New Roman" w:cs="Times New Roman"/>
        </w:rPr>
        <w:t xml:space="preserve">yhden äänestysalueen yhtymärovasteista tai johtavista kirkkoherroista </w:t>
      </w:r>
      <w:del w:id="322" w:author="Kuuskoski Katri (Kirkkohallitus)" w:date="2014-06-25T16:58:00Z">
        <w:r w:rsidRPr="005B2579" w:rsidDel="00CF2ADC">
          <w:rPr>
            <w:rFonts w:ascii="Times New Roman" w:hAnsi="Times New Roman" w:cs="Times New Roman"/>
          </w:rPr>
          <w:delText xml:space="preserve">toimittamaan </w:delText>
        </w:r>
      </w:del>
      <w:r w:rsidRPr="005B2579">
        <w:rPr>
          <w:rFonts w:ascii="Times New Roman" w:hAnsi="Times New Roman" w:cs="Times New Roman"/>
        </w:rPr>
        <w:t xml:space="preserve">pappisjäsenten ja </w:t>
      </w:r>
      <w:proofErr w:type="spellStart"/>
      <w:r w:rsidRPr="005B2579">
        <w:rPr>
          <w:rFonts w:ascii="Times New Roman" w:hAnsi="Times New Roman" w:cs="Times New Roman"/>
        </w:rPr>
        <w:t>pappisedustajien</w:t>
      </w:r>
      <w:proofErr w:type="spellEnd"/>
      <w:r w:rsidRPr="005B2579">
        <w:rPr>
          <w:rFonts w:ascii="Times New Roman" w:hAnsi="Times New Roman" w:cs="Times New Roman"/>
        </w:rPr>
        <w:t xml:space="preserve"> </w:t>
      </w:r>
      <w:del w:id="323" w:author="Kuuskoski Katri (Kirkkohallitus)" w:date="2014-06-25T16:58:00Z">
        <w:r w:rsidRPr="005B2579" w:rsidDel="00CF2ADC">
          <w:rPr>
            <w:rFonts w:ascii="Times New Roman" w:hAnsi="Times New Roman" w:cs="Times New Roman"/>
          </w:rPr>
          <w:delText>vaalit</w:delText>
        </w:r>
      </w:del>
      <w:ins w:id="324" w:author="Kuuskoski Katri (Kirkkohallitus)" w:date="2014-06-25T16:58:00Z">
        <w:r w:rsidR="00CF2ADC" w:rsidRPr="005B2579">
          <w:rPr>
            <w:rFonts w:ascii="Times New Roman" w:hAnsi="Times New Roman" w:cs="Times New Roman"/>
          </w:rPr>
          <w:t>vaali</w:t>
        </w:r>
        <w:r w:rsidR="00CF2ADC">
          <w:rPr>
            <w:rFonts w:ascii="Times New Roman" w:hAnsi="Times New Roman" w:cs="Times New Roman"/>
          </w:rPr>
          <w:t>en toimittajaksi</w:t>
        </w:r>
      </w:ins>
      <w:r w:rsidRPr="005B2579">
        <w:rPr>
          <w:rFonts w:ascii="Times New Roman" w:hAnsi="Times New Roman" w:cs="Times New Roman"/>
        </w:rPr>
        <w:t xml:space="preserve">. </w:t>
      </w:r>
    </w:p>
    <w:p w:rsidR="00F44789" w:rsidRPr="005B2579" w:rsidRDefault="00F44789" w:rsidP="00F44789">
      <w:pPr>
        <w:spacing w:after="0" w:line="240" w:lineRule="auto"/>
        <w:rPr>
          <w:rFonts w:ascii="Times New Roman" w:eastAsia="Calibri" w:hAnsi="Times New Roman" w:cs="Times New Roman"/>
        </w:rPr>
      </w:pPr>
    </w:p>
    <w:p w:rsidR="00F44789" w:rsidRDefault="00F44789" w:rsidP="00F44789">
      <w:pPr>
        <w:spacing w:after="0" w:line="240" w:lineRule="auto"/>
        <w:ind w:firstLine="170"/>
        <w:jc w:val="center"/>
        <w:rPr>
          <w:rFonts w:ascii="Times New Roman" w:hAnsi="Times New Roman" w:cs="Times New Roman"/>
        </w:rPr>
      </w:pPr>
    </w:p>
    <w:p w:rsidR="00F44789" w:rsidRPr="005B2579" w:rsidRDefault="00F44789" w:rsidP="00F44789">
      <w:pPr>
        <w:spacing w:after="0" w:line="240" w:lineRule="auto"/>
        <w:ind w:firstLine="170"/>
        <w:jc w:val="center"/>
        <w:rPr>
          <w:rFonts w:ascii="Times New Roman" w:hAnsi="Times New Roman" w:cs="Times New Roman"/>
          <w:i/>
        </w:rPr>
      </w:pPr>
      <w:r w:rsidRPr="005B2579">
        <w:rPr>
          <w:rFonts w:ascii="Times New Roman" w:hAnsi="Times New Roman" w:cs="Times New Roman"/>
        </w:rPr>
        <w:t xml:space="preserve">71 § </w:t>
      </w:r>
      <w:r w:rsidRPr="005B2579">
        <w:rPr>
          <w:rFonts w:ascii="Times New Roman" w:hAnsi="Times New Roman" w:cs="Times New Roman"/>
        </w:rPr>
        <w:br/>
      </w:r>
      <w:r w:rsidRPr="005B2579">
        <w:rPr>
          <w:rFonts w:ascii="Times New Roman" w:hAnsi="Times New Roman" w:cs="Times New Roman"/>
          <w:i/>
        </w:rPr>
        <w:t>Äänioikeutettujen luettelot</w:t>
      </w:r>
    </w:p>
    <w:p w:rsidR="00F44789" w:rsidRPr="005B2579" w:rsidRDefault="00F44789" w:rsidP="00F44789">
      <w:pPr>
        <w:spacing w:after="0" w:line="240" w:lineRule="auto"/>
        <w:ind w:firstLine="170"/>
        <w:jc w:val="both"/>
        <w:rPr>
          <w:rFonts w:ascii="Times New Roman" w:hAnsi="Times New Roman" w:cs="Times New Roman"/>
        </w:rPr>
      </w:pPr>
    </w:p>
    <w:p w:rsidR="00F44789" w:rsidRPr="005B2579" w:rsidRDefault="00F44789" w:rsidP="00F44789">
      <w:pPr>
        <w:spacing w:after="0" w:line="240" w:lineRule="auto"/>
        <w:ind w:firstLine="170"/>
        <w:jc w:val="both"/>
        <w:rPr>
          <w:rFonts w:ascii="Times New Roman" w:hAnsi="Times New Roman" w:cs="Times New Roman"/>
        </w:rPr>
      </w:pPr>
      <w:r w:rsidRPr="005B2579">
        <w:rPr>
          <w:rFonts w:ascii="Times New Roman" w:hAnsi="Times New Roman" w:cs="Times New Roman"/>
        </w:rPr>
        <w:t xml:space="preserve">Tuomiokapituli laatii luettelon äänioikeutetuista papeista ja toimittaa sen vaalivuotta edeltävän vuoden lokakuun loppuun mennessä vaalilautakunnalle. Vaalilautakunta toimittaa kullekin 70 §:n 3 momentissa tarkoitetulle vaalin toimittajalle otteen luettelosta viimeistään joulukuun 15 päivänä.  </w:t>
      </w:r>
    </w:p>
    <w:p w:rsidR="00F44789" w:rsidRPr="005B2579" w:rsidRDefault="00F44789" w:rsidP="00F44789">
      <w:pPr>
        <w:spacing w:after="0" w:line="240" w:lineRule="auto"/>
        <w:jc w:val="both"/>
        <w:rPr>
          <w:rFonts w:ascii="Times New Roman" w:hAnsi="Times New Roman" w:cs="Times New Roman"/>
        </w:rPr>
      </w:pPr>
      <w:r w:rsidRPr="005B2579">
        <w:rPr>
          <w:rFonts w:ascii="Times New Roman" w:hAnsi="Times New Roman" w:cs="Times New Roman"/>
        </w:rPr>
        <w:t xml:space="preserve">_ _ _ _ _ _ _ _ _ _ _ _ _ _ _ _ _ _ _ _ _ _ _ _ _ </w:t>
      </w:r>
    </w:p>
    <w:p w:rsidR="00F44789" w:rsidRDefault="00F44789" w:rsidP="00F44789">
      <w:pPr>
        <w:spacing w:after="0" w:line="240" w:lineRule="auto"/>
        <w:rPr>
          <w:rFonts w:ascii="Times New Roman" w:eastAsia="Calibri" w:hAnsi="Times New Roman" w:cs="Times New Roman"/>
        </w:rPr>
      </w:pPr>
    </w:p>
    <w:p w:rsidR="00F44789" w:rsidRPr="00167BD6" w:rsidRDefault="00F44789" w:rsidP="00F44789">
      <w:pPr>
        <w:spacing w:after="0" w:line="240" w:lineRule="auto"/>
        <w:jc w:val="center"/>
        <w:rPr>
          <w:rFonts w:ascii="Times New Roman" w:eastAsia="Calibri" w:hAnsi="Times New Roman" w:cs="Times New Roman"/>
        </w:rPr>
      </w:pPr>
      <w:r w:rsidRPr="00167BD6">
        <w:rPr>
          <w:rFonts w:ascii="Times New Roman" w:eastAsia="Calibri" w:hAnsi="Times New Roman" w:cs="Times New Roman"/>
        </w:rPr>
        <w:t xml:space="preserve">72 § </w:t>
      </w:r>
    </w:p>
    <w:p w:rsidR="00F44789" w:rsidRPr="00167BD6" w:rsidRDefault="00F44789" w:rsidP="00F44789">
      <w:pPr>
        <w:spacing w:after="0" w:line="240" w:lineRule="auto"/>
        <w:jc w:val="center"/>
        <w:rPr>
          <w:rFonts w:ascii="Times New Roman" w:eastAsia="Calibri" w:hAnsi="Times New Roman" w:cs="Times New Roman"/>
          <w:i/>
        </w:rPr>
      </w:pPr>
      <w:r w:rsidRPr="00167BD6">
        <w:rPr>
          <w:rFonts w:ascii="Times New Roman" w:eastAsia="Calibri" w:hAnsi="Times New Roman" w:cs="Times New Roman"/>
          <w:i/>
        </w:rPr>
        <w:t xml:space="preserve">Maallikkojäsenten ja -edustajien </w:t>
      </w:r>
    </w:p>
    <w:p w:rsidR="00F44789" w:rsidRPr="00167BD6" w:rsidRDefault="00F44789" w:rsidP="00F44789">
      <w:pPr>
        <w:spacing w:after="0" w:line="240" w:lineRule="auto"/>
        <w:jc w:val="center"/>
        <w:rPr>
          <w:rFonts w:ascii="Times New Roman" w:eastAsia="Calibri" w:hAnsi="Times New Roman" w:cs="Times New Roman"/>
          <w:i/>
        </w:rPr>
      </w:pPr>
      <w:r w:rsidRPr="00167BD6">
        <w:rPr>
          <w:rFonts w:ascii="Times New Roman" w:eastAsia="Calibri" w:hAnsi="Times New Roman" w:cs="Times New Roman"/>
          <w:i/>
        </w:rPr>
        <w:t>vaalien äänimäärät</w:t>
      </w:r>
    </w:p>
    <w:p w:rsidR="00F44789" w:rsidRPr="00167BD6" w:rsidRDefault="00F44789" w:rsidP="00F44789">
      <w:pPr>
        <w:spacing w:after="0" w:line="240" w:lineRule="auto"/>
        <w:jc w:val="center"/>
        <w:rPr>
          <w:rFonts w:ascii="Times New Roman" w:eastAsia="Calibri" w:hAnsi="Times New Roman" w:cs="Times New Roman"/>
        </w:rPr>
      </w:pPr>
    </w:p>
    <w:p w:rsidR="00F44789" w:rsidRPr="005621A8" w:rsidRDefault="00F44789" w:rsidP="00F44789">
      <w:pPr>
        <w:spacing w:after="0" w:line="240" w:lineRule="auto"/>
        <w:ind w:firstLine="170"/>
        <w:jc w:val="both"/>
        <w:rPr>
          <w:rFonts w:ascii="Times New Roman" w:eastAsia="Calibri" w:hAnsi="Times New Roman" w:cs="Times New Roman"/>
        </w:rPr>
      </w:pPr>
      <w:r w:rsidRPr="00167BD6">
        <w:rPr>
          <w:rFonts w:ascii="Times New Roman" w:eastAsia="Calibri" w:hAnsi="Times New Roman" w:cs="Times New Roman"/>
        </w:rPr>
        <w:t>Hiippakuntavaltuuston maallikkojäsenten ja kirkolliskokouksen maallikkoedustajien vaalien tulosta määrättäessä suhteutetaan ehdokkaille kussakin seurakunnassa annettujen äänten m</w:t>
      </w:r>
      <w:r>
        <w:rPr>
          <w:rFonts w:ascii="Times New Roman" w:eastAsia="Calibri" w:hAnsi="Times New Roman" w:cs="Times New Roman"/>
        </w:rPr>
        <w:t xml:space="preserve">äärä sekä seurakunnan </w:t>
      </w:r>
      <w:r w:rsidRPr="005621A8">
        <w:rPr>
          <w:rFonts w:ascii="Times New Roman" w:eastAsia="Calibri" w:hAnsi="Times New Roman" w:cs="Times New Roman"/>
        </w:rPr>
        <w:t xml:space="preserve">läsnä olevien jäsenten määrään että sen seurakuntaneuvoston jäsenten ja seurakunnasta valittujen yhteisen kirkkovaltuuston jäsenten yhteenlaskettuun luottamushenkilöpaikkojen määrään. Kunkin seurakunnan äänioikeutetuilla on yhteensä neljä ääntä ja lisäksi yksi ääni kutakin seurakunnan läsnä olevien jäsenten määrän täyttä tuhatta kohti. Tämä äänimäärä jaetaan kussakin seurakunnassa äänioikeutettujen kesken kolmen desimaalin tarkkuudella. </w:t>
      </w:r>
    </w:p>
    <w:p w:rsidR="00F44789" w:rsidRPr="00167BD6" w:rsidRDefault="00F44789" w:rsidP="00F44789">
      <w:pPr>
        <w:spacing w:after="0" w:line="240" w:lineRule="auto"/>
        <w:ind w:firstLine="170"/>
        <w:jc w:val="both"/>
        <w:rPr>
          <w:rFonts w:ascii="Times New Roman" w:eastAsia="Calibri" w:hAnsi="Times New Roman" w:cs="Times New Roman"/>
        </w:rPr>
      </w:pPr>
      <w:r w:rsidRPr="005621A8">
        <w:rPr>
          <w:rFonts w:ascii="Times New Roman" w:eastAsia="Calibri" w:hAnsi="Times New Roman" w:cs="Times New Roman"/>
        </w:rPr>
        <w:t>Seurakunnan läsnä olevien jäsenten lukumäärällä tarkoitetaan vaalivuotta edeltävän vuoden viimeisen päivän tilannetta. Jos uusi seurakunta on perustettu tai seurakuntajakoa on muutoin muutettu vaalivuoden alusta lukien, jäsenten lukumäärä määräytyy uuden jaon mukaisesti.</w:t>
      </w:r>
      <w:r w:rsidRPr="00167BD6">
        <w:rPr>
          <w:rFonts w:ascii="Times New Roman" w:eastAsia="Calibri" w:hAnsi="Times New Roman" w:cs="Times New Roman"/>
        </w:rPr>
        <w:t xml:space="preserve"> </w:t>
      </w:r>
    </w:p>
    <w:p w:rsidR="00F44789" w:rsidRDefault="00F44789" w:rsidP="00F44789">
      <w:pPr>
        <w:spacing w:after="0" w:line="240" w:lineRule="auto"/>
        <w:ind w:firstLine="170"/>
        <w:jc w:val="both"/>
        <w:rPr>
          <w:rFonts w:ascii="Times New Roman" w:eastAsia="Calibri" w:hAnsi="Times New Roman" w:cs="Times New Roman"/>
        </w:rPr>
      </w:pPr>
      <w:r w:rsidRPr="00167BD6">
        <w:rPr>
          <w:rFonts w:ascii="Times New Roman" w:eastAsia="Calibri" w:hAnsi="Times New Roman" w:cs="Times New Roman"/>
        </w:rPr>
        <w:t>Kirkkoherra lähettää vaalilautakunnalle vaalivuoden tammikuun 25 päivään mennessä ilmoituksen seur</w:t>
      </w:r>
      <w:r>
        <w:rPr>
          <w:rFonts w:ascii="Times New Roman" w:eastAsia="Calibri" w:hAnsi="Times New Roman" w:cs="Times New Roman"/>
        </w:rPr>
        <w:t>akunnan läsnä olevien jäsenten m</w:t>
      </w:r>
      <w:r w:rsidRPr="00167BD6">
        <w:rPr>
          <w:rFonts w:ascii="Times New Roman" w:eastAsia="Calibri" w:hAnsi="Times New Roman" w:cs="Times New Roman"/>
        </w:rPr>
        <w:t xml:space="preserve">äärästä. Vaalilautakunta laskee ja vahvistaa vaalivuoden helmikuun 1 päivään mennessä jokaisen seurakunnan osalta erikseen </w:t>
      </w:r>
      <w:del w:id="325" w:author="Kuuskoski Katri (Kirkkohallitus)" w:date="2014-06-25T16:58:00Z">
        <w:r w:rsidRPr="00167BD6" w:rsidDel="00CF2ADC">
          <w:rPr>
            <w:rFonts w:ascii="Times New Roman" w:eastAsia="Calibri" w:hAnsi="Times New Roman" w:cs="Times New Roman"/>
          </w:rPr>
          <w:delText xml:space="preserve">kirkkovaltuuston tai </w:delText>
        </w:r>
      </w:del>
      <w:r w:rsidRPr="00167BD6">
        <w:rPr>
          <w:rFonts w:ascii="Times New Roman" w:eastAsia="Calibri" w:hAnsi="Times New Roman" w:cs="Times New Roman"/>
        </w:rPr>
        <w:t xml:space="preserve">seurakuntaneuvoston ja yhteisen kirkkovaltuuston jäsenen äänimäärän. </w:t>
      </w:r>
    </w:p>
    <w:p w:rsidR="00F44789" w:rsidRPr="005B2579" w:rsidRDefault="00F44789" w:rsidP="00F44789">
      <w:pPr>
        <w:spacing w:after="0" w:line="240" w:lineRule="auto"/>
        <w:ind w:firstLine="170"/>
        <w:jc w:val="both"/>
        <w:rPr>
          <w:rFonts w:ascii="Times New Roman" w:eastAsia="Calibri" w:hAnsi="Times New Roman" w:cs="Times New Roman"/>
        </w:rPr>
      </w:pPr>
      <w:r w:rsidRPr="00167BD6">
        <w:rPr>
          <w:rFonts w:ascii="Times New Roman" w:eastAsia="Calibri" w:hAnsi="Times New Roman" w:cs="Times New Roman"/>
        </w:rPr>
        <w:t xml:space="preserve">Seurakunnittain laadittu yhdistelmä jäsenten lukumäärätiedoista, seurakuntaneuvoston ja seurakunnasta valittujen yhteisen kirkkovaltuuston jäsenten lukumäärästä, seurakunnan äänioikeutettujen yhteisestä äänimäärästä ja siitä, miten se </w:t>
      </w:r>
      <w:r w:rsidRPr="00167BD6">
        <w:rPr>
          <w:rFonts w:ascii="Times New Roman" w:eastAsia="Calibri" w:hAnsi="Times New Roman" w:cs="Times New Roman"/>
        </w:rPr>
        <w:lastRenderedPageBreak/>
        <w:t>jakaantuu äänioikeutettujen kesken, merkitään vaalilautakunnan pöytäkirjaan.</w:t>
      </w:r>
    </w:p>
    <w:p w:rsidR="00F44789" w:rsidRDefault="00F44789" w:rsidP="00F44789">
      <w:pPr>
        <w:spacing w:after="0" w:line="240" w:lineRule="auto"/>
        <w:jc w:val="center"/>
        <w:rPr>
          <w:rFonts w:ascii="Times New Roman" w:eastAsia="Calibri" w:hAnsi="Times New Roman" w:cs="Times New Roman"/>
        </w:rPr>
      </w:pPr>
    </w:p>
    <w:p w:rsidR="00F44789" w:rsidDel="00181F24" w:rsidRDefault="00F44789" w:rsidP="00F44789">
      <w:pPr>
        <w:spacing w:after="0" w:line="240" w:lineRule="auto"/>
        <w:jc w:val="center"/>
        <w:rPr>
          <w:del w:id="326" w:author="Kuuskoski Katri (Kirkkohallitus)" w:date="2014-06-25T11:36:00Z"/>
          <w:rFonts w:ascii="Times New Roman" w:eastAsia="Calibri" w:hAnsi="Times New Roman" w:cs="Times New Roman"/>
        </w:rPr>
      </w:pPr>
      <w:del w:id="327" w:author="Kuuskoski Katri (Kirkkohallitus)" w:date="2014-06-25T11:36:00Z">
        <w:r w:rsidDel="00181F24">
          <w:rPr>
            <w:rFonts w:ascii="Times New Roman" w:eastAsia="Calibri" w:hAnsi="Times New Roman" w:cs="Times New Roman"/>
          </w:rPr>
          <w:delText xml:space="preserve"> </w:delText>
        </w:r>
      </w:del>
    </w:p>
    <w:p w:rsidR="00F44789" w:rsidDel="00181F24" w:rsidRDefault="00F44789" w:rsidP="00F44789">
      <w:pPr>
        <w:spacing w:after="0" w:line="240" w:lineRule="auto"/>
        <w:jc w:val="center"/>
        <w:rPr>
          <w:del w:id="328" w:author="Kuuskoski Katri (Kirkkohallitus)" w:date="2014-06-25T11:36:00Z"/>
          <w:rFonts w:ascii="Times New Roman" w:eastAsia="Calibri" w:hAnsi="Times New Roman" w:cs="Times New Roman"/>
        </w:rPr>
      </w:pPr>
    </w:p>
    <w:p w:rsidR="00F44789" w:rsidDel="00181F24" w:rsidRDefault="00F44789" w:rsidP="00F44789">
      <w:pPr>
        <w:spacing w:after="0" w:line="240" w:lineRule="auto"/>
        <w:jc w:val="center"/>
        <w:rPr>
          <w:del w:id="329" w:author="Kuuskoski Katri (Kirkkohallitus)" w:date="2014-06-25T11:36:00Z"/>
          <w:rFonts w:ascii="Times New Roman" w:eastAsia="Calibri" w:hAnsi="Times New Roman" w:cs="Times New Roman"/>
        </w:rPr>
      </w:pPr>
    </w:p>
    <w:p w:rsidR="00F44789" w:rsidRPr="009E3240" w:rsidRDefault="00F44789" w:rsidP="00F44789">
      <w:pPr>
        <w:spacing w:after="0" w:line="240" w:lineRule="auto"/>
        <w:jc w:val="center"/>
        <w:rPr>
          <w:rFonts w:ascii="Times New Roman" w:eastAsia="Calibri" w:hAnsi="Times New Roman" w:cs="Times New Roman"/>
          <w:i/>
        </w:rPr>
      </w:pPr>
      <w:r w:rsidRPr="009E3240">
        <w:rPr>
          <w:rFonts w:ascii="Times New Roman" w:eastAsia="Calibri" w:hAnsi="Times New Roman" w:cs="Times New Roman"/>
        </w:rPr>
        <w:t>73 §</w:t>
      </w:r>
      <w:r w:rsidRPr="009E3240">
        <w:rPr>
          <w:rFonts w:ascii="Times New Roman" w:eastAsia="Calibri" w:hAnsi="Times New Roman" w:cs="Times New Roman"/>
        </w:rPr>
        <w:br/>
      </w:r>
      <w:r w:rsidRPr="009E3240">
        <w:rPr>
          <w:rFonts w:ascii="Times New Roman" w:eastAsia="Calibri" w:hAnsi="Times New Roman" w:cs="Times New Roman"/>
          <w:i/>
        </w:rPr>
        <w:t>Asiakirjojen lähettäminen</w:t>
      </w:r>
    </w:p>
    <w:p w:rsidR="00F44789" w:rsidRPr="009E3240" w:rsidRDefault="00F44789" w:rsidP="00F44789">
      <w:pPr>
        <w:spacing w:after="0" w:line="240" w:lineRule="auto"/>
        <w:rPr>
          <w:rFonts w:ascii="Times New Roman" w:eastAsia="Calibri" w:hAnsi="Times New Roman" w:cs="Times New Roman"/>
          <w:i/>
        </w:rPr>
      </w:pPr>
      <w:r w:rsidRPr="009E3240">
        <w:rPr>
          <w:rFonts w:ascii="Times New Roman" w:eastAsia="Calibri" w:hAnsi="Times New Roman" w:cs="Times New Roman"/>
          <w:i/>
        </w:rPr>
        <w:t xml:space="preserve">_ _ _ _ _ _ _ _ _ _ _ _ _ _ _ _ _ _ _ _ _ _ _ _ _ _ </w:t>
      </w:r>
    </w:p>
    <w:p w:rsidR="00F44789" w:rsidRPr="009E3240" w:rsidRDefault="00F44789" w:rsidP="00F44789">
      <w:pPr>
        <w:spacing w:after="0" w:line="240" w:lineRule="auto"/>
        <w:ind w:firstLine="170"/>
        <w:jc w:val="both"/>
        <w:rPr>
          <w:rFonts w:ascii="Times New Roman" w:eastAsia="Calibri" w:hAnsi="Times New Roman" w:cs="Times New Roman"/>
        </w:rPr>
      </w:pPr>
      <w:r w:rsidRPr="009E3240">
        <w:rPr>
          <w:rFonts w:ascii="Times New Roman" w:eastAsia="Calibri" w:hAnsi="Times New Roman" w:cs="Times New Roman"/>
        </w:rPr>
        <w:t xml:space="preserve">Ahvenanmaan maakunnan seurakunnista valittavan maallikkojäsenen ja maallikkoedustajan </w:t>
      </w:r>
      <w:del w:id="330" w:author="Kuuskoski Katri (Kirkkohallitus)" w:date="2014-06-25T16:59:00Z">
        <w:r w:rsidRPr="009E3240" w:rsidDel="00CF2ADC">
          <w:rPr>
            <w:rFonts w:ascii="Times New Roman" w:eastAsia="Calibri" w:hAnsi="Times New Roman" w:cs="Times New Roman"/>
          </w:rPr>
          <w:delText xml:space="preserve">vaalia </w:delText>
        </w:r>
      </w:del>
      <w:ins w:id="331" w:author="Kuuskoski Katri (Kirkkohallitus)" w:date="2014-06-25T16:59:00Z">
        <w:r w:rsidR="00CF2ADC" w:rsidRPr="009E3240">
          <w:rPr>
            <w:rFonts w:ascii="Times New Roman" w:eastAsia="Calibri" w:hAnsi="Times New Roman" w:cs="Times New Roman"/>
          </w:rPr>
          <w:t>vaal</w:t>
        </w:r>
        <w:r w:rsidR="00CF2ADC">
          <w:rPr>
            <w:rFonts w:ascii="Times New Roman" w:eastAsia="Calibri" w:hAnsi="Times New Roman" w:cs="Times New Roman"/>
          </w:rPr>
          <w:t>ej</w:t>
        </w:r>
        <w:r w:rsidR="00CF2ADC" w:rsidRPr="009E3240">
          <w:rPr>
            <w:rFonts w:ascii="Times New Roman" w:eastAsia="Calibri" w:hAnsi="Times New Roman" w:cs="Times New Roman"/>
          </w:rPr>
          <w:t xml:space="preserve">a </w:t>
        </w:r>
      </w:ins>
      <w:r w:rsidRPr="009E3240">
        <w:rPr>
          <w:rFonts w:ascii="Times New Roman" w:eastAsia="Calibri" w:hAnsi="Times New Roman" w:cs="Times New Roman"/>
        </w:rPr>
        <w:t>koskevat asiakirjat lähetetään tuomiokapitulin määräämälle vaali</w:t>
      </w:r>
      <w:ins w:id="332" w:author="Kuuskoski Katri (Kirkkohallitus)" w:date="2014-06-25T17:00:00Z">
        <w:r w:rsidR="00CF2ADC">
          <w:rPr>
            <w:rFonts w:ascii="Times New Roman" w:eastAsia="Calibri" w:hAnsi="Times New Roman" w:cs="Times New Roman"/>
          </w:rPr>
          <w:t>e</w:t>
        </w:r>
      </w:ins>
      <w:r w:rsidRPr="009E3240">
        <w:rPr>
          <w:rFonts w:ascii="Times New Roman" w:eastAsia="Calibri" w:hAnsi="Times New Roman" w:cs="Times New Roman"/>
        </w:rPr>
        <w:t xml:space="preserve">n toimittajalle. </w:t>
      </w:r>
    </w:p>
    <w:p w:rsidR="00F44789" w:rsidRDefault="00F44789" w:rsidP="00F44789">
      <w:pPr>
        <w:spacing w:after="0" w:line="240" w:lineRule="auto"/>
        <w:jc w:val="center"/>
        <w:rPr>
          <w:rFonts w:ascii="Times New Roman" w:eastAsia="Calibri" w:hAnsi="Times New Roman" w:cs="Times New Roman"/>
        </w:rPr>
      </w:pPr>
    </w:p>
    <w:p w:rsidR="00F44789" w:rsidRPr="005B2579" w:rsidRDefault="00F44789" w:rsidP="00F44789">
      <w:pPr>
        <w:spacing w:after="0" w:line="240" w:lineRule="auto"/>
        <w:jc w:val="center"/>
        <w:rPr>
          <w:rFonts w:ascii="Times New Roman" w:eastAsia="Calibri" w:hAnsi="Times New Roman" w:cs="Times New Roman"/>
          <w:i/>
        </w:rPr>
      </w:pPr>
      <w:r w:rsidRPr="005B2579">
        <w:rPr>
          <w:rFonts w:ascii="Times New Roman" w:eastAsia="Calibri" w:hAnsi="Times New Roman" w:cs="Times New Roman"/>
        </w:rPr>
        <w:t xml:space="preserve">79 §  </w:t>
      </w:r>
      <w:r w:rsidRPr="005B2579">
        <w:rPr>
          <w:rFonts w:ascii="Times New Roman" w:eastAsia="Calibri" w:hAnsi="Times New Roman" w:cs="Times New Roman"/>
        </w:rPr>
        <w:br/>
      </w:r>
      <w:r w:rsidRPr="005B2579">
        <w:rPr>
          <w:rFonts w:ascii="Times New Roman" w:eastAsia="Calibri" w:hAnsi="Times New Roman" w:cs="Times New Roman"/>
          <w:i/>
        </w:rPr>
        <w:t>Vaalikokoukset</w:t>
      </w:r>
    </w:p>
    <w:p w:rsidR="00F44789" w:rsidRPr="005B2579" w:rsidRDefault="00F44789" w:rsidP="00F44789">
      <w:pPr>
        <w:spacing w:after="0" w:line="240" w:lineRule="auto"/>
        <w:jc w:val="center"/>
        <w:rPr>
          <w:rFonts w:ascii="Times New Roman" w:eastAsia="Calibri" w:hAnsi="Times New Roman" w:cs="Times New Roman"/>
          <w:i/>
        </w:rPr>
      </w:pPr>
    </w:p>
    <w:p w:rsidR="00F44789" w:rsidRPr="005B2579" w:rsidRDefault="00F44789" w:rsidP="00F44789">
      <w:pPr>
        <w:spacing w:after="0" w:line="240" w:lineRule="auto"/>
        <w:ind w:firstLine="170"/>
        <w:jc w:val="both"/>
        <w:rPr>
          <w:rFonts w:ascii="Times New Roman" w:eastAsia="Calibri" w:hAnsi="Times New Roman" w:cs="Times New Roman"/>
        </w:rPr>
      </w:pPr>
      <w:r w:rsidRPr="005B2579">
        <w:rPr>
          <w:rFonts w:ascii="Times New Roman" w:eastAsia="Calibri" w:hAnsi="Times New Roman" w:cs="Times New Roman"/>
        </w:rPr>
        <w:t xml:space="preserve">   </w:t>
      </w:r>
      <w:r w:rsidRPr="005B2579">
        <w:rPr>
          <w:rFonts w:ascii="Times New Roman" w:hAnsi="Times New Roman" w:cs="Times New Roman"/>
        </w:rPr>
        <w:t xml:space="preserve">Hiippakuntavaltuuston pappisjäsenten ja kirkolliskokouksen </w:t>
      </w:r>
      <w:proofErr w:type="spellStart"/>
      <w:r w:rsidRPr="005B2579">
        <w:rPr>
          <w:rFonts w:ascii="Times New Roman" w:hAnsi="Times New Roman" w:cs="Times New Roman"/>
        </w:rPr>
        <w:t>pappisedustajien</w:t>
      </w:r>
      <w:proofErr w:type="spellEnd"/>
      <w:r w:rsidRPr="005B2579">
        <w:rPr>
          <w:rFonts w:ascii="Times New Roman" w:hAnsi="Times New Roman" w:cs="Times New Roman"/>
        </w:rPr>
        <w:t xml:space="preserve"> vaaleissa äänestetään kunkin äänestysalueen pappien kokouksessa. Piispa äänestää tuomiokirkkoseurakunnan äänestysalueella.</w:t>
      </w:r>
      <w:r w:rsidRPr="005B2579">
        <w:rPr>
          <w:rFonts w:ascii="Times New Roman" w:eastAsia="Calibri" w:hAnsi="Times New Roman" w:cs="Times New Roman"/>
        </w:rPr>
        <w:t xml:space="preserve"> </w:t>
      </w:r>
    </w:p>
    <w:p w:rsidR="00F44789" w:rsidRPr="005B2579" w:rsidRDefault="00F44789" w:rsidP="00F44789">
      <w:pPr>
        <w:spacing w:after="0" w:line="240" w:lineRule="auto"/>
        <w:jc w:val="both"/>
        <w:rPr>
          <w:rFonts w:ascii="Times New Roman" w:eastAsia="Calibri" w:hAnsi="Times New Roman" w:cs="Times New Roman"/>
        </w:rPr>
      </w:pPr>
      <w:r w:rsidRPr="005B2579">
        <w:rPr>
          <w:rFonts w:ascii="Times New Roman" w:eastAsia="Calibri" w:hAnsi="Times New Roman" w:cs="Times New Roman"/>
        </w:rPr>
        <w:t>_ _ _ _ _ _ _ _ _ _ _ _ _ _ _ _ _ _ _ _ _ _ _</w:t>
      </w:r>
      <w:r>
        <w:rPr>
          <w:rFonts w:ascii="Times New Roman" w:eastAsia="Calibri" w:hAnsi="Times New Roman" w:cs="Times New Roman"/>
        </w:rPr>
        <w:t xml:space="preserve"> _ _ _ </w:t>
      </w:r>
    </w:p>
    <w:p w:rsidR="00F44789" w:rsidRPr="00A116A1" w:rsidRDefault="00F44789" w:rsidP="00F44789">
      <w:pPr>
        <w:spacing w:after="0" w:line="240" w:lineRule="auto"/>
        <w:jc w:val="both"/>
        <w:rPr>
          <w:rFonts w:ascii="Times New Roman" w:eastAsia="Calibri" w:hAnsi="Times New Roman" w:cs="Times New Roman"/>
          <w:sz w:val="24"/>
          <w:szCs w:val="24"/>
        </w:rPr>
      </w:pPr>
    </w:p>
    <w:p w:rsidR="00F44789" w:rsidRPr="00A116A1" w:rsidRDefault="00F44789" w:rsidP="00F44789">
      <w:pPr>
        <w:spacing w:after="0" w:line="240" w:lineRule="auto"/>
        <w:jc w:val="center"/>
        <w:rPr>
          <w:rFonts w:ascii="Times New Roman" w:hAnsi="Times New Roman" w:cs="Times New Roman"/>
        </w:rPr>
      </w:pPr>
      <w:r w:rsidRPr="00A116A1">
        <w:rPr>
          <w:rFonts w:ascii="Times New Roman" w:hAnsi="Times New Roman" w:cs="Times New Roman"/>
        </w:rPr>
        <w:t>80 §</w:t>
      </w:r>
    </w:p>
    <w:p w:rsidR="00F44789" w:rsidRPr="00A116A1" w:rsidRDefault="00F44789" w:rsidP="00F44789">
      <w:pPr>
        <w:spacing w:after="0" w:line="240" w:lineRule="auto"/>
        <w:jc w:val="center"/>
        <w:rPr>
          <w:rFonts w:ascii="Times New Roman" w:hAnsi="Times New Roman" w:cs="Times New Roman"/>
          <w:i/>
        </w:rPr>
      </w:pPr>
      <w:r w:rsidRPr="00A116A1">
        <w:rPr>
          <w:rFonts w:ascii="Times New Roman" w:hAnsi="Times New Roman" w:cs="Times New Roman"/>
          <w:i/>
        </w:rPr>
        <w:t>Ennakkoäänestys hiippakuntavaltuuston jäsenten ja kirkolliskokousedustajien vaaleissa</w:t>
      </w:r>
    </w:p>
    <w:p w:rsidR="00F44789" w:rsidRPr="00A116A1" w:rsidRDefault="00F44789" w:rsidP="00F44789">
      <w:pPr>
        <w:spacing w:after="0" w:line="240" w:lineRule="auto"/>
        <w:jc w:val="both"/>
        <w:rPr>
          <w:rFonts w:ascii="Times New Roman" w:hAnsi="Times New Roman" w:cs="Times New Roman"/>
        </w:rPr>
      </w:pPr>
    </w:p>
    <w:p w:rsidR="00F44789" w:rsidRPr="00A116A1" w:rsidRDefault="00F44789" w:rsidP="00F44789">
      <w:pPr>
        <w:spacing w:after="0" w:line="240" w:lineRule="auto"/>
        <w:jc w:val="both"/>
        <w:rPr>
          <w:rFonts w:ascii="Times New Roman" w:hAnsi="Times New Roman" w:cs="Times New Roman"/>
        </w:rPr>
      </w:pPr>
      <w:r w:rsidRPr="00A116A1">
        <w:rPr>
          <w:rFonts w:ascii="Times New Roman" w:hAnsi="Times New Roman" w:cs="Times New Roman"/>
        </w:rPr>
        <w:t xml:space="preserve">   Jos pappi ei voi saapua äänestysalueensa vaalikokoukseen tai maallikkojäsenen ja maallikkoedustajan vaalissa äänioikeutettu ei voi saapua seurakunnan vaalikokoukseen, hän saa lähettää taitetun äänestyslippunsa vaali</w:t>
      </w:r>
      <w:ins w:id="333" w:author="Kuuskoski Katri (Kirkkohallitus)" w:date="2014-06-25T17:00:00Z">
        <w:r w:rsidR="00CF2ADC">
          <w:rPr>
            <w:rFonts w:ascii="Times New Roman" w:hAnsi="Times New Roman" w:cs="Times New Roman"/>
          </w:rPr>
          <w:t>e</w:t>
        </w:r>
      </w:ins>
      <w:r w:rsidRPr="00A116A1">
        <w:rPr>
          <w:rFonts w:ascii="Times New Roman" w:hAnsi="Times New Roman" w:cs="Times New Roman"/>
        </w:rPr>
        <w:t xml:space="preserve">n toimittajalle suljetussa kuoressa, jonka päälle hän on merkinnyt nimensä ja sen, että siinä on hänen äänestyslippunsa. </w:t>
      </w:r>
    </w:p>
    <w:p w:rsidR="00F44789" w:rsidRPr="00A116A1" w:rsidRDefault="00F44789" w:rsidP="00F44789">
      <w:pPr>
        <w:spacing w:after="0" w:line="240" w:lineRule="auto"/>
        <w:jc w:val="both"/>
        <w:rPr>
          <w:rFonts w:ascii="Times New Roman" w:hAnsi="Times New Roman" w:cs="Times New Roman"/>
        </w:rPr>
      </w:pPr>
      <w:r w:rsidRPr="00A116A1">
        <w:rPr>
          <w:rFonts w:ascii="Times New Roman" w:hAnsi="Times New Roman" w:cs="Times New Roman"/>
        </w:rPr>
        <w:t>_ _ _ _ _ _ _ _ _ _ _ _ _ _ _ _ _ _ _ _ _ _ _</w:t>
      </w:r>
      <w:r>
        <w:rPr>
          <w:rFonts w:ascii="Times New Roman" w:hAnsi="Times New Roman" w:cs="Times New Roman"/>
        </w:rPr>
        <w:t xml:space="preserve"> _ _ _</w:t>
      </w:r>
    </w:p>
    <w:p w:rsidR="00F44789" w:rsidRPr="00A116A1" w:rsidRDefault="00F44789" w:rsidP="00F44789">
      <w:pPr>
        <w:spacing w:after="0" w:line="240" w:lineRule="auto"/>
        <w:jc w:val="center"/>
        <w:rPr>
          <w:rFonts w:ascii="Times New Roman" w:eastAsia="Calibri" w:hAnsi="Times New Roman" w:cs="Times New Roman"/>
          <w:sz w:val="24"/>
          <w:szCs w:val="24"/>
        </w:rPr>
      </w:pPr>
    </w:p>
    <w:p w:rsidR="00F44789" w:rsidRPr="005B2579" w:rsidRDefault="00F44789" w:rsidP="00F44789">
      <w:pPr>
        <w:spacing w:after="0" w:line="240" w:lineRule="auto"/>
        <w:jc w:val="center"/>
        <w:rPr>
          <w:rFonts w:ascii="Times New Roman" w:eastAsia="Calibri" w:hAnsi="Times New Roman" w:cs="Times New Roman"/>
          <w:i/>
        </w:rPr>
      </w:pPr>
      <w:r w:rsidRPr="005B2579">
        <w:rPr>
          <w:rFonts w:ascii="Times New Roman" w:eastAsia="Calibri" w:hAnsi="Times New Roman" w:cs="Times New Roman"/>
        </w:rPr>
        <w:t xml:space="preserve">81 § </w:t>
      </w:r>
      <w:r w:rsidRPr="005B2579">
        <w:rPr>
          <w:rFonts w:ascii="Times New Roman" w:eastAsia="Calibri" w:hAnsi="Times New Roman" w:cs="Times New Roman"/>
        </w:rPr>
        <w:br/>
      </w:r>
      <w:r w:rsidRPr="005B2579">
        <w:rPr>
          <w:rFonts w:ascii="Times New Roman" w:eastAsia="Calibri" w:hAnsi="Times New Roman" w:cs="Times New Roman"/>
          <w:i/>
        </w:rPr>
        <w:t>Vaalikokouksien valmistelutoimet</w:t>
      </w:r>
    </w:p>
    <w:p w:rsidR="00F44789" w:rsidRPr="005B2579" w:rsidRDefault="00F44789" w:rsidP="00F44789">
      <w:pPr>
        <w:spacing w:after="0" w:line="240" w:lineRule="auto"/>
        <w:jc w:val="both"/>
        <w:rPr>
          <w:rFonts w:ascii="Times New Roman" w:eastAsia="Calibri" w:hAnsi="Times New Roman" w:cs="Times New Roman"/>
        </w:rPr>
      </w:pPr>
      <w:r w:rsidRPr="005B2579">
        <w:rPr>
          <w:rFonts w:ascii="Times New Roman" w:eastAsia="Calibri" w:hAnsi="Times New Roman" w:cs="Times New Roman"/>
        </w:rPr>
        <w:t>_ _ _ _ _ _ _ _ _ _ _ _ _ _ _ _ _ _ _ _ _ _</w:t>
      </w:r>
    </w:p>
    <w:p w:rsidR="00F44789" w:rsidRDefault="00F44789" w:rsidP="00F44789">
      <w:pPr>
        <w:spacing w:after="0" w:line="240" w:lineRule="auto"/>
        <w:ind w:firstLine="170"/>
        <w:jc w:val="both"/>
        <w:rPr>
          <w:rFonts w:ascii="Times New Roman" w:eastAsia="Calibri" w:hAnsi="Times New Roman" w:cs="Times New Roman"/>
        </w:rPr>
      </w:pPr>
      <w:r w:rsidRPr="005B2579">
        <w:rPr>
          <w:rFonts w:ascii="Times New Roman" w:eastAsia="Calibri" w:hAnsi="Times New Roman" w:cs="Times New Roman"/>
        </w:rPr>
        <w:t xml:space="preserve">   </w:t>
      </w:r>
      <w:r w:rsidRPr="00167BD6">
        <w:rPr>
          <w:rFonts w:ascii="Times New Roman" w:eastAsia="Calibri" w:hAnsi="Times New Roman" w:cs="Times New Roman"/>
        </w:rPr>
        <w:t>Ennen maallikkojäsenten ja maallikkoedustajien vaalie</w:t>
      </w:r>
      <w:r>
        <w:rPr>
          <w:rFonts w:ascii="Times New Roman" w:eastAsia="Calibri" w:hAnsi="Times New Roman" w:cs="Times New Roman"/>
        </w:rPr>
        <w:t>n aloittamista seurakuntaneuvos</w:t>
      </w:r>
      <w:r w:rsidRPr="00167BD6">
        <w:rPr>
          <w:rFonts w:ascii="Times New Roman" w:eastAsia="Calibri" w:hAnsi="Times New Roman" w:cs="Times New Roman"/>
        </w:rPr>
        <w:t>ton varapuheenjohtajan on meneteltävä siten kuin 40 §:</w:t>
      </w:r>
      <w:r>
        <w:rPr>
          <w:rFonts w:ascii="Times New Roman" w:eastAsia="Calibri" w:hAnsi="Times New Roman" w:cs="Times New Roman"/>
        </w:rPr>
        <w:t>n 1 momentissa säädetään. Vaali</w:t>
      </w:r>
      <w:r w:rsidRPr="00167BD6">
        <w:rPr>
          <w:rFonts w:ascii="Times New Roman" w:eastAsia="Calibri" w:hAnsi="Times New Roman" w:cs="Times New Roman"/>
        </w:rPr>
        <w:t>toimituksessa ei sallita ehdokkaita koskevaa keskustelua</w:t>
      </w:r>
      <w:r>
        <w:rPr>
          <w:rFonts w:ascii="Times New Roman" w:eastAsia="Calibri" w:hAnsi="Times New Roman" w:cs="Times New Roman"/>
        </w:rPr>
        <w:t>.</w:t>
      </w:r>
    </w:p>
    <w:p w:rsidR="00F44789" w:rsidRPr="005B2579" w:rsidRDefault="00F44789" w:rsidP="00F44789">
      <w:pPr>
        <w:spacing w:after="0" w:line="240" w:lineRule="auto"/>
        <w:ind w:firstLine="170"/>
        <w:jc w:val="both"/>
        <w:rPr>
          <w:rFonts w:ascii="Times New Roman" w:eastAsia="Calibri" w:hAnsi="Times New Roman" w:cs="Times New Roman"/>
        </w:rPr>
      </w:pPr>
      <w:r w:rsidRPr="005B2579">
        <w:rPr>
          <w:rFonts w:ascii="Times New Roman" w:hAnsi="Times New Roman" w:cs="Times New Roman"/>
        </w:rPr>
        <w:t>Tuomiokapitulin määräämällä vaali</w:t>
      </w:r>
      <w:ins w:id="334" w:author="Kuuskoski Katri (Kirkkohallitus)" w:date="2014-06-25T17:00:00Z">
        <w:r w:rsidR="00CF2ADC">
          <w:rPr>
            <w:rFonts w:ascii="Times New Roman" w:hAnsi="Times New Roman" w:cs="Times New Roman"/>
          </w:rPr>
          <w:t>e</w:t>
        </w:r>
      </w:ins>
      <w:r w:rsidRPr="005B2579">
        <w:rPr>
          <w:rFonts w:ascii="Times New Roman" w:hAnsi="Times New Roman" w:cs="Times New Roman"/>
        </w:rPr>
        <w:t xml:space="preserve">n toimittajalla on pappisjäsenten ja </w:t>
      </w:r>
      <w:proofErr w:type="spellStart"/>
      <w:r w:rsidRPr="005B2579">
        <w:rPr>
          <w:rFonts w:ascii="Times New Roman" w:hAnsi="Times New Roman" w:cs="Times New Roman"/>
        </w:rPr>
        <w:t>pappisedustajien</w:t>
      </w:r>
      <w:proofErr w:type="spellEnd"/>
      <w:r w:rsidRPr="005B2579">
        <w:rPr>
          <w:rFonts w:ascii="Times New Roman" w:hAnsi="Times New Roman" w:cs="Times New Roman"/>
        </w:rPr>
        <w:t xml:space="preserve"> vaalien osalta 1 ja 2 momentissa mainitut tehtävät.</w:t>
      </w:r>
    </w:p>
    <w:p w:rsidR="00F44789" w:rsidRPr="005B2579" w:rsidRDefault="00F44789" w:rsidP="00F44789">
      <w:pPr>
        <w:spacing w:after="0" w:line="240" w:lineRule="auto"/>
        <w:rPr>
          <w:rFonts w:ascii="Times New Roman" w:hAnsi="Times New Roman" w:cs="Times New Roman"/>
          <w:b/>
        </w:rPr>
      </w:pPr>
    </w:p>
    <w:p w:rsidR="00F44789" w:rsidRPr="005B2579" w:rsidRDefault="00F44789" w:rsidP="00F44789">
      <w:pPr>
        <w:spacing w:after="0" w:line="240" w:lineRule="auto"/>
        <w:jc w:val="center"/>
        <w:rPr>
          <w:rFonts w:ascii="Times New Roman" w:eastAsia="Calibri" w:hAnsi="Times New Roman" w:cs="Times New Roman"/>
          <w:i/>
        </w:rPr>
      </w:pPr>
      <w:r w:rsidRPr="005B2579">
        <w:rPr>
          <w:rFonts w:ascii="Times New Roman" w:eastAsia="Calibri" w:hAnsi="Times New Roman" w:cs="Times New Roman"/>
        </w:rPr>
        <w:t xml:space="preserve">87 § </w:t>
      </w:r>
      <w:r w:rsidRPr="005B2579">
        <w:rPr>
          <w:rFonts w:ascii="Times New Roman" w:eastAsia="Calibri" w:hAnsi="Times New Roman" w:cs="Times New Roman"/>
        </w:rPr>
        <w:br/>
      </w:r>
      <w:r w:rsidRPr="005B2579">
        <w:rPr>
          <w:rFonts w:ascii="Times New Roman" w:eastAsia="Calibri" w:hAnsi="Times New Roman" w:cs="Times New Roman"/>
          <w:i/>
        </w:rPr>
        <w:t>Vaalitoimien aloittaminen ja äänioikeutettujen lukumäärän määräytyminen</w:t>
      </w:r>
    </w:p>
    <w:p w:rsidR="00F44789" w:rsidRPr="005B2579" w:rsidRDefault="00F44789" w:rsidP="00F44789">
      <w:pPr>
        <w:spacing w:after="0" w:line="240" w:lineRule="auto"/>
        <w:jc w:val="both"/>
        <w:rPr>
          <w:rFonts w:ascii="Times New Roman" w:hAnsi="Times New Roman" w:cs="Times New Roman"/>
        </w:rPr>
      </w:pPr>
    </w:p>
    <w:p w:rsidR="00F44789" w:rsidRPr="009E3240" w:rsidRDefault="00F44789" w:rsidP="00F44789">
      <w:pPr>
        <w:spacing w:after="0" w:line="240" w:lineRule="auto"/>
        <w:ind w:firstLine="170"/>
        <w:jc w:val="both"/>
        <w:rPr>
          <w:rFonts w:ascii="Times New Roman" w:hAnsi="Times New Roman" w:cs="Times New Roman"/>
        </w:rPr>
      </w:pPr>
      <w:r w:rsidRPr="005B2579">
        <w:rPr>
          <w:rFonts w:ascii="Times New Roman" w:hAnsi="Times New Roman" w:cs="Times New Roman"/>
        </w:rPr>
        <w:t xml:space="preserve">Tuomiokapituli määrää piispan vaalin ajankohdan, jakaa hiippakunnan äänestysalueisiin ja </w:t>
      </w:r>
      <w:r w:rsidRPr="005B2579">
        <w:rPr>
          <w:rFonts w:ascii="Times New Roman" w:hAnsi="Times New Roman" w:cs="Times New Roman"/>
        </w:rPr>
        <w:lastRenderedPageBreak/>
        <w:t xml:space="preserve">määrää vaalin toimittajat siten kuin 70 §:n 3 momentissa säädetään. Vaali toimitetaan aikaisintaan 30 päivän kuluttua valitsijayhdistyksen perustamisasiakirjojen </w:t>
      </w:r>
      <w:r w:rsidRPr="009E3240">
        <w:rPr>
          <w:rFonts w:ascii="Times New Roman" w:hAnsi="Times New Roman" w:cs="Times New Roman"/>
        </w:rPr>
        <w:t xml:space="preserve">hyväksymistä koskevan määräajan päättymisestä, josta säädetään 92 §:n 1 momentissa.  </w:t>
      </w:r>
    </w:p>
    <w:p w:rsidR="00F44789" w:rsidRPr="005B2579" w:rsidRDefault="00F44789" w:rsidP="00F44789">
      <w:pPr>
        <w:spacing w:after="0" w:line="240" w:lineRule="auto"/>
        <w:ind w:firstLine="170"/>
        <w:jc w:val="both"/>
        <w:rPr>
          <w:rFonts w:ascii="Times New Roman" w:hAnsi="Times New Roman" w:cs="Times New Roman"/>
        </w:rPr>
      </w:pPr>
      <w:r w:rsidRPr="005B2579">
        <w:rPr>
          <w:rFonts w:ascii="Times New Roman" w:hAnsi="Times New Roman" w:cs="Times New Roman"/>
        </w:rPr>
        <w:t xml:space="preserve"> Tuomiokapituli antaa tiedot vaalin ajankohdasta, äänestysalueista sekä </w:t>
      </w:r>
      <w:del w:id="335" w:author="Kuuskoski Katri (Kirkkohallitus)" w:date="2014-06-25T17:01:00Z">
        <w:r w:rsidRPr="005B2579" w:rsidDel="00CF2ADC">
          <w:rPr>
            <w:rFonts w:ascii="Times New Roman" w:hAnsi="Times New Roman" w:cs="Times New Roman"/>
          </w:rPr>
          <w:delText xml:space="preserve">nimetystä </w:delText>
        </w:r>
      </w:del>
      <w:ins w:id="336" w:author="Kuuskoski Katri (Kirkkohallitus)" w:date="2014-06-25T17:01:00Z">
        <w:r w:rsidR="00CF2ADC">
          <w:rPr>
            <w:rFonts w:ascii="Times New Roman" w:hAnsi="Times New Roman" w:cs="Times New Roman"/>
          </w:rPr>
          <w:t>tuomiokapitulin määräämästä</w:t>
        </w:r>
        <w:r w:rsidR="00CF2ADC" w:rsidRPr="005B2579">
          <w:rPr>
            <w:rFonts w:ascii="Times New Roman" w:hAnsi="Times New Roman" w:cs="Times New Roman"/>
          </w:rPr>
          <w:t xml:space="preserve"> </w:t>
        </w:r>
      </w:ins>
      <w:r w:rsidRPr="005B2579">
        <w:rPr>
          <w:rFonts w:ascii="Times New Roman" w:hAnsi="Times New Roman" w:cs="Times New Roman"/>
        </w:rPr>
        <w:t>vaali</w:t>
      </w:r>
      <w:del w:id="337" w:author="Kuuskoski Katri (Kirkkohallitus)" w:date="2014-06-25T17:01:00Z">
        <w:r w:rsidRPr="005B2579" w:rsidDel="00CF2ADC">
          <w:rPr>
            <w:rFonts w:ascii="Times New Roman" w:hAnsi="Times New Roman" w:cs="Times New Roman"/>
          </w:rPr>
          <w:delText>e</w:delText>
        </w:r>
      </w:del>
      <w:r w:rsidRPr="005B2579">
        <w:rPr>
          <w:rFonts w:ascii="Times New Roman" w:hAnsi="Times New Roman" w:cs="Times New Roman"/>
        </w:rPr>
        <w:t>n toimittajasta kirkkoherroille ja vaali</w:t>
      </w:r>
      <w:del w:id="338" w:author="Kuuskoski Katri (Kirkkohallitus)" w:date="2014-06-25T17:02:00Z">
        <w:r w:rsidRPr="005B2579" w:rsidDel="00CF2ADC">
          <w:rPr>
            <w:rFonts w:ascii="Times New Roman" w:hAnsi="Times New Roman" w:cs="Times New Roman"/>
          </w:rPr>
          <w:delText>e</w:delText>
        </w:r>
      </w:del>
      <w:r w:rsidRPr="005B2579">
        <w:rPr>
          <w:rFonts w:ascii="Times New Roman" w:hAnsi="Times New Roman" w:cs="Times New Roman"/>
        </w:rPr>
        <w:t xml:space="preserve">n toimittajille sekä arkkipiispan vaalin ajankohdan myös muille tuomiokapituleille ja kirkkohallitukselle. </w:t>
      </w:r>
    </w:p>
    <w:p w:rsidR="00F44789" w:rsidRPr="005B2579" w:rsidRDefault="00F44789" w:rsidP="00F44789">
      <w:pPr>
        <w:spacing w:after="0" w:line="240" w:lineRule="auto"/>
        <w:ind w:firstLine="170"/>
        <w:jc w:val="both"/>
        <w:rPr>
          <w:rFonts w:ascii="Times New Roman" w:hAnsi="Times New Roman" w:cs="Times New Roman"/>
        </w:rPr>
      </w:pPr>
      <w:r w:rsidRPr="005B2579">
        <w:rPr>
          <w:rFonts w:ascii="Times New Roman" w:hAnsi="Times New Roman" w:cs="Times New Roman"/>
        </w:rPr>
        <w:t xml:space="preserve">  Kirkkolain 23 luvun 16 §:n 2 momentin 1 ja 2 kohdassa tarkoitettu pappien ja lehtorien lukumäärä määräytyy tuomiokapitulin 88 §:n 1 momentissa tarkoitettua päätöstä edeltävän kuukauden alun tilanteen mukaan.  </w:t>
      </w:r>
    </w:p>
    <w:p w:rsidR="00F44789" w:rsidRDefault="00F44789" w:rsidP="00F44789">
      <w:pPr>
        <w:spacing w:after="0" w:line="240" w:lineRule="auto"/>
        <w:ind w:firstLine="170"/>
        <w:jc w:val="both"/>
        <w:rPr>
          <w:rFonts w:ascii="Times New Roman" w:hAnsi="Times New Roman" w:cs="Times New Roman"/>
        </w:rPr>
      </w:pPr>
      <w:r w:rsidRPr="005B2579">
        <w:rPr>
          <w:rFonts w:ascii="Times New Roman" w:hAnsi="Times New Roman" w:cs="Times New Roman"/>
        </w:rPr>
        <w:t xml:space="preserve">   Kirkkoherra huolehtii siitä, että seurakuntaneuvoston maallikkojäsenet valitsevat kirkkolain 23 luvun 16 §:n 2 momentin 5 kohdassa tarkoitetut maallikkovalitsijat, ja ilmoittaa vaalin tuloksen tuomiokapitulille ja seurakunnan äänestysalueen vaalin toimittajalle. Jokainen seurakunta valitsee ainakin yhden maallikkovalitsijan. Muut maallikkovalitsijat valitaan seurakuntien </w:t>
      </w:r>
      <w:r w:rsidRPr="009E3240">
        <w:rPr>
          <w:rFonts w:ascii="Times New Roman" w:hAnsi="Times New Roman" w:cs="Times New Roman"/>
        </w:rPr>
        <w:t xml:space="preserve">läsnä olevien jäsenten </w:t>
      </w:r>
      <w:r w:rsidRPr="00E763C5">
        <w:rPr>
          <w:rFonts w:ascii="Times New Roman" w:hAnsi="Times New Roman" w:cs="Times New Roman"/>
        </w:rPr>
        <w:t xml:space="preserve">lukumäärien suhteessa tuomiokapitulin määräämän jaon mukaisesti. Lukumäärät määräytyvät vaalin määräämistä edeltävän vuoden viimeisen päivän tilanteen </w:t>
      </w:r>
      <w:r w:rsidRPr="005B2579">
        <w:rPr>
          <w:rFonts w:ascii="Times New Roman" w:hAnsi="Times New Roman" w:cs="Times New Roman"/>
        </w:rPr>
        <w:t xml:space="preserve">mukaan. </w:t>
      </w:r>
    </w:p>
    <w:p w:rsidR="00F44789" w:rsidRPr="005B2579" w:rsidRDefault="00F44789" w:rsidP="00F44789">
      <w:pPr>
        <w:spacing w:after="0" w:line="240" w:lineRule="auto"/>
        <w:ind w:firstLine="170"/>
        <w:jc w:val="both"/>
        <w:rPr>
          <w:rFonts w:ascii="Times New Roman" w:hAnsi="Times New Roman" w:cs="Times New Roman"/>
        </w:rPr>
      </w:pPr>
    </w:p>
    <w:p w:rsidR="00F44789" w:rsidRPr="005B2579" w:rsidRDefault="00F44789" w:rsidP="00F44789">
      <w:pPr>
        <w:spacing w:after="0" w:line="240" w:lineRule="auto"/>
        <w:jc w:val="center"/>
        <w:rPr>
          <w:rFonts w:ascii="Times New Roman" w:eastAsia="Calibri" w:hAnsi="Times New Roman" w:cs="Times New Roman"/>
          <w:i/>
        </w:rPr>
      </w:pPr>
      <w:r w:rsidRPr="005B2579">
        <w:rPr>
          <w:rFonts w:ascii="Times New Roman" w:eastAsia="Calibri" w:hAnsi="Times New Roman" w:cs="Times New Roman"/>
        </w:rPr>
        <w:t xml:space="preserve">88 § </w:t>
      </w:r>
      <w:r w:rsidRPr="005B2579">
        <w:rPr>
          <w:rFonts w:ascii="Times New Roman" w:eastAsia="Calibri" w:hAnsi="Times New Roman" w:cs="Times New Roman"/>
        </w:rPr>
        <w:br/>
      </w:r>
      <w:r w:rsidRPr="005B2579">
        <w:rPr>
          <w:rFonts w:ascii="Times New Roman" w:eastAsia="Calibri" w:hAnsi="Times New Roman" w:cs="Times New Roman"/>
          <w:i/>
        </w:rPr>
        <w:t>Piispan vaalissa äänioikeutettujen luettelot</w:t>
      </w:r>
    </w:p>
    <w:p w:rsidR="00F44789" w:rsidRPr="005B2579" w:rsidRDefault="00F44789" w:rsidP="00F44789">
      <w:pPr>
        <w:spacing w:after="0" w:line="240" w:lineRule="auto"/>
        <w:jc w:val="center"/>
        <w:rPr>
          <w:rFonts w:ascii="Times New Roman" w:eastAsia="Calibri" w:hAnsi="Times New Roman" w:cs="Times New Roman"/>
          <w:i/>
        </w:rPr>
      </w:pPr>
    </w:p>
    <w:p w:rsidR="00F44789" w:rsidRPr="005B2579" w:rsidRDefault="00F44789" w:rsidP="00F44789">
      <w:pPr>
        <w:spacing w:after="0" w:line="240" w:lineRule="auto"/>
        <w:ind w:firstLine="170"/>
        <w:jc w:val="both"/>
        <w:rPr>
          <w:rFonts w:ascii="Times New Roman" w:hAnsi="Times New Roman" w:cs="Times New Roman"/>
        </w:rPr>
      </w:pPr>
      <w:r w:rsidRPr="005B2579">
        <w:rPr>
          <w:rFonts w:ascii="Times New Roman" w:hAnsi="Times New Roman" w:cs="Times New Roman"/>
        </w:rPr>
        <w:t xml:space="preserve">Tuomiokapitulin on viipymättä laadittava äänestysalueittain luettelo piispan vaalissa äänioikeutetuista papeista ja lähetettävä kullekin vaalin toimittajalle ote tästä luettelosta. Tämän luettelon perusteella tuomiokapitulin on määrättävä kirkkolain 23 luvun 16 §:n 3 momentissa tarkoitettujen valitsijoiden lukumäärä ja jako seurakuntien kesken ja ilmoitettava siitä viipymättä kirkkoherroille. </w:t>
      </w:r>
    </w:p>
    <w:p w:rsidR="00F44789" w:rsidRPr="005B2579" w:rsidRDefault="00F44789" w:rsidP="00F44789">
      <w:pPr>
        <w:spacing w:after="0" w:line="240" w:lineRule="auto"/>
        <w:ind w:firstLine="170"/>
        <w:jc w:val="both"/>
        <w:rPr>
          <w:rFonts w:ascii="Times New Roman" w:hAnsi="Times New Roman" w:cs="Times New Roman"/>
        </w:rPr>
      </w:pPr>
      <w:r w:rsidRPr="005B2579">
        <w:rPr>
          <w:rFonts w:ascii="Times New Roman" w:hAnsi="Times New Roman" w:cs="Times New Roman"/>
        </w:rPr>
        <w:t xml:space="preserve">Vaalin toimittaja laatii 1 </w:t>
      </w:r>
      <w:r w:rsidRPr="009E3240">
        <w:rPr>
          <w:rFonts w:ascii="Times New Roman" w:hAnsi="Times New Roman" w:cs="Times New Roman"/>
        </w:rPr>
        <w:t>momentissa tarkoitetun otteen ja 87 §:n 4 momentissa tarko</w:t>
      </w:r>
      <w:r w:rsidRPr="005B2579">
        <w:rPr>
          <w:rFonts w:ascii="Times New Roman" w:hAnsi="Times New Roman" w:cs="Times New Roman"/>
        </w:rPr>
        <w:t xml:space="preserve">itettujen ilmoitusten perusteella luettelon niistä henkilöistä äänestysalueella, joilla kirkkolain 23 luvun 16 §:n 2 momentin mukaan on äänioikeus piispan vaalissa. Oulun hiippakunnan piispan vaalia varten tuomiokapitulin on ilmoitettava luetteloa varten, mihin äänestysalueeseen saamelaisten edustaja kuuluu.  </w:t>
      </w:r>
    </w:p>
    <w:p w:rsidR="00F44789" w:rsidRDefault="00F44789" w:rsidP="00F44789">
      <w:pPr>
        <w:spacing w:after="0" w:line="240" w:lineRule="auto"/>
        <w:ind w:firstLine="170"/>
        <w:jc w:val="both"/>
        <w:rPr>
          <w:rFonts w:ascii="Times New Roman" w:hAnsi="Times New Roman" w:cs="Times New Roman"/>
        </w:rPr>
      </w:pPr>
      <w:r w:rsidRPr="005B2579">
        <w:rPr>
          <w:rFonts w:ascii="Times New Roman" w:hAnsi="Times New Roman" w:cs="Times New Roman"/>
        </w:rPr>
        <w:t xml:space="preserve">Arkkipiispan vaalia varten kukin tuomiokapituli laatii luettelon niistä henkilöistä, joilla hiippakunnassa on kirkkolain 23 luvun 16 §:n 4 momentin mukaan äänioikeus arkkipiispan vaalissa. Arkkihiippakunnan tuomiokapitulin määräämä </w:t>
      </w:r>
      <w:r w:rsidRPr="005B2579">
        <w:rPr>
          <w:rFonts w:ascii="Times New Roman" w:hAnsi="Times New Roman" w:cs="Times New Roman"/>
        </w:rPr>
        <w:lastRenderedPageBreak/>
        <w:t xml:space="preserve">vaalin toimittaja liittää 2 momentissa mainittuun luetteloon ne hiippakuntavaltuuston maallikkojäsenet, kirkolliskokoukseen valitut maallikkoedustajat ja kirkkohallituksen jäsenet, jotka asuvat äänestysalueella. </w:t>
      </w:r>
    </w:p>
    <w:p w:rsidR="00F44789" w:rsidRPr="005B2579" w:rsidRDefault="00F44789" w:rsidP="00F44789">
      <w:pPr>
        <w:spacing w:after="0" w:line="240" w:lineRule="auto"/>
        <w:ind w:firstLine="170"/>
        <w:jc w:val="both"/>
        <w:rPr>
          <w:rFonts w:ascii="Times New Roman" w:hAnsi="Times New Roman" w:cs="Times New Roman"/>
        </w:rPr>
      </w:pPr>
    </w:p>
    <w:p w:rsidR="00F44789" w:rsidRPr="005B2579" w:rsidRDefault="00F44789" w:rsidP="00F44789">
      <w:pPr>
        <w:spacing w:after="0" w:line="240" w:lineRule="auto"/>
        <w:jc w:val="both"/>
        <w:rPr>
          <w:rFonts w:ascii="Times New Roman" w:eastAsia="Calibri" w:hAnsi="Times New Roman" w:cs="Times New Roman"/>
        </w:rPr>
      </w:pPr>
    </w:p>
    <w:p w:rsidR="00F44789" w:rsidRPr="009E3240" w:rsidRDefault="00F44789" w:rsidP="00F44789">
      <w:pPr>
        <w:spacing w:after="0" w:line="240" w:lineRule="auto"/>
        <w:jc w:val="center"/>
        <w:rPr>
          <w:rFonts w:ascii="Times New Roman" w:eastAsia="Calibri" w:hAnsi="Times New Roman" w:cs="Times New Roman"/>
        </w:rPr>
      </w:pPr>
      <w:r w:rsidRPr="009E3240">
        <w:rPr>
          <w:rFonts w:ascii="Times New Roman" w:eastAsia="Calibri" w:hAnsi="Times New Roman" w:cs="Times New Roman"/>
        </w:rPr>
        <w:t>92 §</w:t>
      </w:r>
    </w:p>
    <w:p w:rsidR="00F44789" w:rsidRPr="009E3240" w:rsidRDefault="00F44789" w:rsidP="00F44789">
      <w:pPr>
        <w:spacing w:after="0" w:line="240" w:lineRule="auto"/>
        <w:jc w:val="center"/>
        <w:rPr>
          <w:rFonts w:ascii="Times New Roman" w:eastAsia="Calibri" w:hAnsi="Times New Roman" w:cs="Times New Roman"/>
          <w:i/>
        </w:rPr>
      </w:pPr>
      <w:r w:rsidRPr="009E3240">
        <w:rPr>
          <w:rFonts w:ascii="Times New Roman" w:eastAsia="Calibri" w:hAnsi="Times New Roman" w:cs="Times New Roman"/>
          <w:i/>
        </w:rPr>
        <w:t xml:space="preserve">Perustamisasiakirjojen hyväksyminen ja </w:t>
      </w:r>
    </w:p>
    <w:p w:rsidR="00F44789" w:rsidRPr="009E3240" w:rsidRDefault="00F44789" w:rsidP="00F44789">
      <w:pPr>
        <w:spacing w:after="0" w:line="240" w:lineRule="auto"/>
        <w:jc w:val="center"/>
        <w:rPr>
          <w:rFonts w:ascii="Times New Roman" w:eastAsia="Calibri" w:hAnsi="Times New Roman" w:cs="Times New Roman"/>
          <w:i/>
        </w:rPr>
      </w:pPr>
      <w:r w:rsidRPr="009E3240">
        <w:rPr>
          <w:rFonts w:ascii="Times New Roman" w:eastAsia="Calibri" w:hAnsi="Times New Roman" w:cs="Times New Roman"/>
          <w:i/>
        </w:rPr>
        <w:t>vaalin valmistelutoimet</w:t>
      </w:r>
    </w:p>
    <w:p w:rsidR="00F44789" w:rsidRPr="009E3240" w:rsidRDefault="00F44789" w:rsidP="00F44789">
      <w:pPr>
        <w:spacing w:after="0" w:line="240" w:lineRule="auto"/>
        <w:rPr>
          <w:rFonts w:ascii="Times New Roman" w:eastAsia="Calibri" w:hAnsi="Times New Roman" w:cs="Times New Roman"/>
          <w:i/>
        </w:rPr>
      </w:pPr>
    </w:p>
    <w:p w:rsidR="00F44789" w:rsidRPr="009E3240" w:rsidRDefault="00F44789" w:rsidP="00F44789">
      <w:pPr>
        <w:spacing w:after="0" w:line="240" w:lineRule="auto"/>
        <w:ind w:firstLine="170"/>
        <w:jc w:val="both"/>
        <w:rPr>
          <w:rFonts w:ascii="Times New Roman" w:eastAsia="Calibri" w:hAnsi="Times New Roman" w:cs="Times New Roman"/>
        </w:rPr>
      </w:pPr>
      <w:r w:rsidRPr="009E3240">
        <w:rPr>
          <w:rFonts w:ascii="Times New Roman" w:eastAsia="Calibri" w:hAnsi="Times New Roman" w:cs="Times New Roman"/>
        </w:rPr>
        <w:t xml:space="preserve">Tuomiokapitulin on kahden viikon kuluessa oikaisumenettelylle varatun määräajan päättymisestä: </w:t>
      </w:r>
    </w:p>
    <w:p w:rsidR="00F44789" w:rsidRPr="009E3240" w:rsidRDefault="00F44789" w:rsidP="00F44789">
      <w:pPr>
        <w:spacing w:after="0" w:line="240" w:lineRule="auto"/>
        <w:rPr>
          <w:rFonts w:ascii="Times New Roman" w:eastAsia="Calibri" w:hAnsi="Times New Roman" w:cs="Times New Roman"/>
        </w:rPr>
      </w:pPr>
      <w:r w:rsidRPr="009E3240">
        <w:rPr>
          <w:rFonts w:ascii="Times New Roman" w:eastAsia="Calibri" w:hAnsi="Times New Roman" w:cs="Times New Roman"/>
        </w:rPr>
        <w:t xml:space="preserve">_ _ _ _ _ _ _ _ _ _ _ _ _ _ _ _ _ _ _ _ _ _ _ _ _ _ </w:t>
      </w:r>
    </w:p>
    <w:p w:rsidR="00F44789" w:rsidRPr="009E3240" w:rsidRDefault="00F44789" w:rsidP="00F44789">
      <w:pPr>
        <w:spacing w:after="0" w:line="240" w:lineRule="auto"/>
        <w:ind w:firstLine="170"/>
        <w:jc w:val="both"/>
        <w:rPr>
          <w:rFonts w:ascii="Times New Roman" w:eastAsia="Calibri" w:hAnsi="Times New Roman" w:cs="Times New Roman"/>
        </w:rPr>
      </w:pPr>
      <w:r w:rsidRPr="009E3240">
        <w:rPr>
          <w:rFonts w:ascii="Times New Roman" w:eastAsia="Calibri" w:hAnsi="Times New Roman" w:cs="Times New Roman"/>
        </w:rPr>
        <w:t xml:space="preserve">4) toimitettava vaalin toimittajille ehdokasluettelo. </w:t>
      </w:r>
    </w:p>
    <w:p w:rsidR="00F44789" w:rsidRPr="009E3240" w:rsidRDefault="00F44789" w:rsidP="00F44789">
      <w:pPr>
        <w:spacing w:after="0" w:line="240" w:lineRule="auto"/>
        <w:rPr>
          <w:rFonts w:ascii="Times New Roman" w:eastAsia="Calibri" w:hAnsi="Times New Roman" w:cs="Times New Roman"/>
        </w:rPr>
      </w:pPr>
      <w:r w:rsidRPr="009E3240">
        <w:rPr>
          <w:rFonts w:ascii="Times New Roman" w:eastAsia="Calibri" w:hAnsi="Times New Roman" w:cs="Times New Roman"/>
        </w:rPr>
        <w:t>_ _ _ _ _ _ _ _ _ _ _ _ _ _ _ _ _ _ _ _ _ _ _ _ _ _</w:t>
      </w:r>
    </w:p>
    <w:p w:rsidR="00F44789" w:rsidRPr="009E3240" w:rsidRDefault="00F44789" w:rsidP="00F44789">
      <w:pPr>
        <w:spacing w:after="0" w:line="240" w:lineRule="auto"/>
        <w:rPr>
          <w:rFonts w:ascii="Times New Roman" w:eastAsia="Calibri" w:hAnsi="Times New Roman" w:cs="Times New Roman"/>
        </w:rPr>
      </w:pPr>
    </w:p>
    <w:p w:rsidR="00F44789" w:rsidRPr="005B2579" w:rsidRDefault="00F44789" w:rsidP="00F44789">
      <w:pPr>
        <w:spacing w:after="0" w:line="240" w:lineRule="auto"/>
        <w:jc w:val="center"/>
        <w:rPr>
          <w:rFonts w:ascii="Times New Roman" w:eastAsia="Calibri" w:hAnsi="Times New Roman" w:cs="Times New Roman"/>
          <w:i/>
        </w:rPr>
      </w:pPr>
      <w:r w:rsidRPr="005B2579">
        <w:rPr>
          <w:rFonts w:ascii="Times New Roman" w:eastAsia="Calibri" w:hAnsi="Times New Roman" w:cs="Times New Roman"/>
        </w:rPr>
        <w:t xml:space="preserve">93 § </w:t>
      </w:r>
      <w:r w:rsidRPr="005B2579">
        <w:rPr>
          <w:rFonts w:ascii="Times New Roman" w:eastAsia="Calibri" w:hAnsi="Times New Roman" w:cs="Times New Roman"/>
        </w:rPr>
        <w:br/>
      </w:r>
      <w:r w:rsidRPr="005B2579">
        <w:rPr>
          <w:rFonts w:ascii="Times New Roman" w:eastAsia="Calibri" w:hAnsi="Times New Roman" w:cs="Times New Roman"/>
          <w:i/>
        </w:rPr>
        <w:t>Vaalin toimittaminen piispan vaalissa</w:t>
      </w:r>
    </w:p>
    <w:p w:rsidR="00F44789" w:rsidRPr="005B2579" w:rsidRDefault="00F44789" w:rsidP="00F44789">
      <w:pPr>
        <w:spacing w:after="0" w:line="240" w:lineRule="auto"/>
        <w:jc w:val="center"/>
        <w:rPr>
          <w:rFonts w:ascii="Times New Roman" w:eastAsia="Calibri" w:hAnsi="Times New Roman" w:cs="Times New Roman"/>
          <w:i/>
        </w:rPr>
      </w:pPr>
    </w:p>
    <w:p w:rsidR="00F44789" w:rsidRPr="005B2579" w:rsidRDefault="00F44789" w:rsidP="00F44789">
      <w:pPr>
        <w:spacing w:after="0" w:line="240" w:lineRule="auto"/>
        <w:ind w:firstLine="170"/>
        <w:jc w:val="both"/>
        <w:rPr>
          <w:rFonts w:ascii="Times New Roman" w:hAnsi="Times New Roman" w:cs="Times New Roman"/>
        </w:rPr>
      </w:pPr>
      <w:r w:rsidRPr="005B2579">
        <w:rPr>
          <w:rFonts w:ascii="Times New Roman" w:hAnsi="Times New Roman" w:cs="Times New Roman"/>
        </w:rPr>
        <w:t xml:space="preserve">Äänestys toimitetaan kullakin äänestysalueella samanaikaisesti koko hiippakunnassa </w:t>
      </w:r>
      <w:del w:id="339" w:author="Kuuskoski Katri (Kirkkohallitus)" w:date="2014-06-25T17:02:00Z">
        <w:r w:rsidRPr="005B2579" w:rsidDel="00CF2ADC">
          <w:rPr>
            <w:rFonts w:ascii="Times New Roman" w:hAnsi="Times New Roman" w:cs="Times New Roman"/>
          </w:rPr>
          <w:delText>nimetyn yhtymärovastin</w:delText>
        </w:r>
      </w:del>
      <w:ins w:id="340" w:author="Kuuskoski Katri (Kirkkohallitus)" w:date="2014-06-25T17:02:00Z">
        <w:r w:rsidR="00CF2ADC">
          <w:rPr>
            <w:rFonts w:ascii="Times New Roman" w:hAnsi="Times New Roman" w:cs="Times New Roman"/>
          </w:rPr>
          <w:t>vaalin toimittajaksi määrätyn</w:t>
        </w:r>
      </w:ins>
      <w:r w:rsidRPr="005B2579">
        <w:rPr>
          <w:rFonts w:ascii="Times New Roman" w:hAnsi="Times New Roman" w:cs="Times New Roman"/>
        </w:rPr>
        <w:t xml:space="preserve"> tai hänen estyneenä ollessaan virassa vanhimman yhtymärovastin tai johtavan kirkkoherran taikka kirkkoherran puheenjohdolla. Piispa ja lakimiesasessori äänestävät tuomiokirkkoseurakunnan äänestysalueella ja tuomiokapitulin maallikkojäsen seurakuntansa äänestysalueella. </w:t>
      </w:r>
    </w:p>
    <w:p w:rsidR="00F44789" w:rsidRPr="005B2579" w:rsidRDefault="00F44789" w:rsidP="00F44789">
      <w:pPr>
        <w:spacing w:after="0" w:line="240" w:lineRule="auto"/>
        <w:ind w:firstLine="170"/>
        <w:jc w:val="both"/>
        <w:rPr>
          <w:rFonts w:ascii="Times New Roman" w:hAnsi="Times New Roman" w:cs="Times New Roman"/>
        </w:rPr>
      </w:pPr>
      <w:r w:rsidRPr="005B2579">
        <w:rPr>
          <w:rFonts w:ascii="Times New Roman" w:hAnsi="Times New Roman" w:cs="Times New Roman"/>
        </w:rPr>
        <w:t xml:space="preserve">Vaalin toimittaja kutsuu vaalikokoukseen äänestysalueensa äänioikeutetut. </w:t>
      </w:r>
    </w:p>
    <w:p w:rsidR="00F44789" w:rsidRPr="001F6EE3" w:rsidRDefault="00F44789" w:rsidP="00F44789">
      <w:pPr>
        <w:spacing w:after="0" w:line="240" w:lineRule="auto"/>
        <w:ind w:firstLine="170"/>
        <w:jc w:val="both"/>
        <w:rPr>
          <w:rFonts w:ascii="Times New Roman" w:hAnsi="Times New Roman" w:cs="Times New Roman"/>
        </w:rPr>
      </w:pPr>
      <w:r w:rsidRPr="005B2579">
        <w:rPr>
          <w:rFonts w:ascii="Times New Roman" w:hAnsi="Times New Roman" w:cs="Times New Roman"/>
        </w:rPr>
        <w:t xml:space="preserve">Arkkipiispan vaalissa arkkihiippakunnassa äänestetään siten kuin 1 momentissa säädetään. Muissa hiippakunnissa arkkipiispan vaalissa äänioikeutetut äänestävät tuomiokapitulissa piispan </w:t>
      </w:r>
      <w:r w:rsidRPr="005B2579">
        <w:rPr>
          <w:rFonts w:ascii="Times New Roman" w:hAnsi="Times New Roman" w:cs="Times New Roman"/>
        </w:rPr>
        <w:lastRenderedPageBreak/>
        <w:t>puheenjohdolla noudattae</w:t>
      </w:r>
      <w:r>
        <w:rPr>
          <w:rFonts w:ascii="Times New Roman" w:hAnsi="Times New Roman" w:cs="Times New Roman"/>
        </w:rPr>
        <w:t>n</w:t>
      </w:r>
      <w:r w:rsidRPr="005B2579">
        <w:rPr>
          <w:rFonts w:ascii="Times New Roman" w:hAnsi="Times New Roman" w:cs="Times New Roman"/>
        </w:rPr>
        <w:t>, mitä äänestämisestä äänestysalueella säädetään.</w:t>
      </w:r>
    </w:p>
    <w:p w:rsidR="00F44789" w:rsidRPr="006F0D44" w:rsidRDefault="00F44789" w:rsidP="00F44789">
      <w:pPr>
        <w:spacing w:after="0" w:line="240" w:lineRule="auto"/>
        <w:jc w:val="both"/>
        <w:rPr>
          <w:rFonts w:ascii="Times New Roman" w:eastAsia="Calibri" w:hAnsi="Times New Roman" w:cs="Times New Roman"/>
          <w:sz w:val="24"/>
          <w:szCs w:val="24"/>
        </w:rPr>
      </w:pPr>
    </w:p>
    <w:p w:rsidR="00F44789" w:rsidRPr="007C207A" w:rsidRDefault="00F44789" w:rsidP="00F44789">
      <w:pPr>
        <w:spacing w:after="0" w:line="240" w:lineRule="auto"/>
        <w:jc w:val="center"/>
        <w:rPr>
          <w:rFonts w:ascii="Times New Roman" w:eastAsia="Calibri" w:hAnsi="Times New Roman" w:cs="Times New Roman"/>
          <w:i/>
        </w:rPr>
      </w:pPr>
      <w:r w:rsidRPr="007C207A">
        <w:rPr>
          <w:rFonts w:ascii="Times New Roman" w:eastAsia="Calibri" w:hAnsi="Times New Roman" w:cs="Times New Roman"/>
          <w:i/>
        </w:rPr>
        <w:t>Tuomiokapitulin pappisasessorin vaali</w:t>
      </w:r>
    </w:p>
    <w:p w:rsidR="00F44789" w:rsidRPr="00F03775" w:rsidRDefault="00F44789" w:rsidP="00F44789">
      <w:pPr>
        <w:spacing w:after="0" w:line="240" w:lineRule="auto"/>
        <w:jc w:val="center"/>
        <w:rPr>
          <w:rFonts w:ascii="Times New Roman" w:eastAsia="Calibri" w:hAnsi="Times New Roman" w:cs="Times New Roman"/>
          <w:b/>
          <w:i/>
          <w:color w:val="0070C0"/>
        </w:rPr>
      </w:pPr>
      <w:r w:rsidRPr="00F03775">
        <w:rPr>
          <w:rFonts w:ascii="Times New Roman" w:eastAsia="Calibri" w:hAnsi="Times New Roman" w:cs="Times New Roman"/>
          <w:b/>
          <w:i/>
          <w:color w:val="0070C0"/>
        </w:rPr>
        <w:t xml:space="preserve">  </w:t>
      </w:r>
    </w:p>
    <w:p w:rsidR="00F44789" w:rsidRPr="00F03775" w:rsidRDefault="00F44789" w:rsidP="00F44789">
      <w:pPr>
        <w:spacing w:after="0" w:line="240" w:lineRule="auto"/>
        <w:jc w:val="center"/>
        <w:rPr>
          <w:rFonts w:ascii="Times New Roman" w:eastAsia="Calibri" w:hAnsi="Times New Roman" w:cs="Times New Roman"/>
          <w:i/>
        </w:rPr>
      </w:pPr>
      <w:r w:rsidRPr="00F03775">
        <w:rPr>
          <w:rFonts w:ascii="Times New Roman" w:eastAsia="Calibri" w:hAnsi="Times New Roman" w:cs="Times New Roman"/>
        </w:rPr>
        <w:t xml:space="preserve">97 § </w:t>
      </w:r>
      <w:r w:rsidRPr="00F03775">
        <w:rPr>
          <w:rFonts w:ascii="Times New Roman" w:eastAsia="Calibri" w:hAnsi="Times New Roman" w:cs="Times New Roman"/>
        </w:rPr>
        <w:br/>
      </w:r>
      <w:r w:rsidRPr="00F03775">
        <w:rPr>
          <w:rFonts w:ascii="Times New Roman" w:eastAsia="Calibri" w:hAnsi="Times New Roman" w:cs="Times New Roman"/>
          <w:i/>
        </w:rPr>
        <w:t>Vaalin ajankohta ja vaalin toimittajat</w:t>
      </w:r>
    </w:p>
    <w:p w:rsidR="00F44789" w:rsidRPr="00D368F2" w:rsidRDefault="00F44789" w:rsidP="00F44789">
      <w:pPr>
        <w:spacing w:after="0" w:line="240" w:lineRule="auto"/>
        <w:jc w:val="center"/>
        <w:rPr>
          <w:rFonts w:ascii="Times New Roman" w:eastAsia="Calibri" w:hAnsi="Times New Roman" w:cs="Times New Roman"/>
          <w:i/>
          <w:sz w:val="24"/>
          <w:szCs w:val="24"/>
        </w:rPr>
      </w:pPr>
    </w:p>
    <w:p w:rsidR="00F44789" w:rsidRPr="001F6EE3" w:rsidRDefault="00F44789" w:rsidP="00F44789">
      <w:pPr>
        <w:spacing w:after="0" w:line="240" w:lineRule="auto"/>
        <w:ind w:firstLine="170"/>
        <w:jc w:val="both"/>
        <w:rPr>
          <w:rFonts w:ascii="Times New Roman" w:hAnsi="Times New Roman" w:cs="Times New Roman"/>
        </w:rPr>
      </w:pPr>
      <w:r w:rsidRPr="001F6EE3">
        <w:rPr>
          <w:rFonts w:ascii="Times New Roman" w:hAnsi="Times New Roman" w:cs="Times New Roman"/>
        </w:rPr>
        <w:t>Tuomiokapituli määrää pappisasessorin vaalin ajankohdan, jakaa hiippakunnan äänestysalueisiin ja määrää vaalin toimittajat siten kuin 70 §:n 3 momentissa säädetään.  Tuomiokapituli antaa tiedon päätöksestään vaalin toimittajille.</w:t>
      </w:r>
    </w:p>
    <w:p w:rsidR="00F44789" w:rsidRPr="00D368F2" w:rsidRDefault="00F44789" w:rsidP="00F44789">
      <w:pPr>
        <w:spacing w:after="0" w:line="240" w:lineRule="auto"/>
        <w:jc w:val="both"/>
        <w:rPr>
          <w:rFonts w:ascii="Times New Roman" w:eastAsia="Calibri" w:hAnsi="Times New Roman" w:cs="Times New Roman"/>
          <w:sz w:val="24"/>
          <w:szCs w:val="24"/>
        </w:rPr>
      </w:pPr>
    </w:p>
    <w:p w:rsidR="00F44789" w:rsidRPr="00F03775" w:rsidRDefault="00F44789" w:rsidP="00F44789">
      <w:pPr>
        <w:spacing w:after="0" w:line="240" w:lineRule="auto"/>
        <w:jc w:val="center"/>
        <w:rPr>
          <w:rFonts w:ascii="Times New Roman" w:eastAsia="Calibri" w:hAnsi="Times New Roman" w:cs="Times New Roman"/>
          <w:i/>
        </w:rPr>
      </w:pPr>
      <w:r w:rsidRPr="00F03775">
        <w:rPr>
          <w:rFonts w:ascii="Times New Roman" w:eastAsia="Calibri" w:hAnsi="Times New Roman" w:cs="Times New Roman"/>
        </w:rPr>
        <w:t xml:space="preserve">98 § </w:t>
      </w:r>
      <w:r w:rsidRPr="00F03775">
        <w:rPr>
          <w:rFonts w:ascii="Times New Roman" w:eastAsia="Calibri" w:hAnsi="Times New Roman" w:cs="Times New Roman"/>
        </w:rPr>
        <w:br/>
      </w:r>
      <w:r w:rsidRPr="00F03775">
        <w:rPr>
          <w:rFonts w:ascii="Times New Roman" w:eastAsia="Calibri" w:hAnsi="Times New Roman" w:cs="Times New Roman"/>
          <w:i/>
        </w:rPr>
        <w:t xml:space="preserve">Pappisasessorin </w:t>
      </w:r>
      <w:r w:rsidRPr="00F03775">
        <w:rPr>
          <w:rFonts w:ascii="Times New Roman" w:eastAsia="Calibri" w:hAnsi="Times New Roman" w:cs="Times New Roman"/>
          <w:i/>
        </w:rPr>
        <w:br/>
        <w:t>vaalin toimittaminen</w:t>
      </w:r>
    </w:p>
    <w:p w:rsidR="00F44789" w:rsidRPr="00D368F2" w:rsidRDefault="00F44789" w:rsidP="00F44789">
      <w:pPr>
        <w:spacing w:after="0" w:line="240" w:lineRule="auto"/>
        <w:jc w:val="center"/>
        <w:rPr>
          <w:rFonts w:ascii="Times New Roman" w:eastAsia="Calibri" w:hAnsi="Times New Roman" w:cs="Times New Roman"/>
          <w:i/>
          <w:sz w:val="24"/>
          <w:szCs w:val="24"/>
        </w:rPr>
      </w:pPr>
    </w:p>
    <w:p w:rsidR="00F44789" w:rsidRPr="001F6EE3" w:rsidRDefault="00F44789" w:rsidP="00F44789">
      <w:pPr>
        <w:spacing w:after="0" w:line="240" w:lineRule="auto"/>
        <w:ind w:firstLine="170"/>
        <w:jc w:val="both"/>
        <w:rPr>
          <w:rFonts w:ascii="Times New Roman" w:hAnsi="Times New Roman" w:cs="Times New Roman"/>
        </w:rPr>
      </w:pPr>
      <w:r w:rsidRPr="001F6EE3">
        <w:rPr>
          <w:rFonts w:ascii="Times New Roman" w:hAnsi="Times New Roman" w:cs="Times New Roman"/>
        </w:rPr>
        <w:t>Pappisasessorin vaaliin sovelletaan</w:t>
      </w:r>
      <w:del w:id="341" w:author="Kuuskoski Katri (Kirkkohallitus)" w:date="2014-06-25T17:03:00Z">
        <w:r w:rsidRPr="001F6EE3" w:rsidDel="00CF2ADC">
          <w:rPr>
            <w:rFonts w:ascii="Times New Roman" w:hAnsi="Times New Roman" w:cs="Times New Roman"/>
          </w:rPr>
          <w:delText>, mitä</w:delText>
        </w:r>
      </w:del>
      <w:r w:rsidRPr="001F6EE3">
        <w:rPr>
          <w:rFonts w:ascii="Times New Roman" w:hAnsi="Times New Roman" w:cs="Times New Roman"/>
        </w:rPr>
        <w:t xml:space="preserve"> 93 §:n 1 </w:t>
      </w:r>
      <w:del w:id="342" w:author="Kuuskoski Katri (Kirkkohallitus)" w:date="2014-06-25T17:03:00Z">
        <w:r w:rsidRPr="001F6EE3" w:rsidDel="00CF2ADC">
          <w:rPr>
            <w:rFonts w:ascii="Times New Roman" w:hAnsi="Times New Roman" w:cs="Times New Roman"/>
          </w:rPr>
          <w:delText>momentissa</w:delText>
        </w:r>
      </w:del>
      <w:ins w:id="343" w:author="Kuuskoski Katri (Kirkkohallitus)" w:date="2014-06-25T17:03:00Z">
        <w:r w:rsidR="00CF2ADC" w:rsidRPr="001F6EE3">
          <w:rPr>
            <w:rFonts w:ascii="Times New Roman" w:hAnsi="Times New Roman" w:cs="Times New Roman"/>
          </w:rPr>
          <w:t>moment</w:t>
        </w:r>
        <w:r w:rsidR="00CF2ADC">
          <w:rPr>
            <w:rFonts w:ascii="Times New Roman" w:hAnsi="Times New Roman" w:cs="Times New Roman"/>
          </w:rPr>
          <w:t>tia</w:t>
        </w:r>
      </w:ins>
      <w:r w:rsidRPr="001F6EE3">
        <w:rPr>
          <w:rFonts w:ascii="Times New Roman" w:hAnsi="Times New Roman" w:cs="Times New Roman"/>
        </w:rPr>
        <w:t>, 94 ja 95 §:</w:t>
      </w:r>
      <w:del w:id="344" w:author="Kuuskoski Katri (Kirkkohallitus)" w:date="2014-06-25T17:03:00Z">
        <w:r w:rsidRPr="001F6EE3" w:rsidDel="00CF2ADC">
          <w:rPr>
            <w:rFonts w:ascii="Times New Roman" w:hAnsi="Times New Roman" w:cs="Times New Roman"/>
          </w:rPr>
          <w:delText xml:space="preserve">ssä </w:delText>
        </w:r>
      </w:del>
      <w:ins w:id="345" w:author="Kuuskoski Katri (Kirkkohallitus)" w:date="2014-06-25T17:03:00Z">
        <w:r w:rsidR="00CF2ADC">
          <w:rPr>
            <w:rFonts w:ascii="Times New Roman" w:hAnsi="Times New Roman" w:cs="Times New Roman"/>
          </w:rPr>
          <w:t>ä</w:t>
        </w:r>
        <w:r w:rsidR="00CF2ADC" w:rsidRPr="001F6EE3">
          <w:rPr>
            <w:rFonts w:ascii="Times New Roman" w:hAnsi="Times New Roman" w:cs="Times New Roman"/>
          </w:rPr>
          <w:t xml:space="preserve">ä </w:t>
        </w:r>
      </w:ins>
      <w:r w:rsidRPr="001F6EE3">
        <w:rPr>
          <w:rFonts w:ascii="Times New Roman" w:hAnsi="Times New Roman" w:cs="Times New Roman"/>
        </w:rPr>
        <w:t xml:space="preserve">sekä 96 §:n 1 </w:t>
      </w:r>
      <w:del w:id="346" w:author="Kuuskoski Katri (Kirkkohallitus)" w:date="2014-06-25T17:04:00Z">
        <w:r w:rsidRPr="001F6EE3" w:rsidDel="00CF2ADC">
          <w:rPr>
            <w:rFonts w:ascii="Times New Roman" w:hAnsi="Times New Roman" w:cs="Times New Roman"/>
          </w:rPr>
          <w:delText xml:space="preserve">momentissa </w:delText>
        </w:r>
      </w:del>
      <w:ins w:id="347" w:author="Kuuskoski Katri (Kirkkohallitus)" w:date="2014-06-25T17:04:00Z">
        <w:r w:rsidR="00CF2ADC" w:rsidRPr="001F6EE3">
          <w:rPr>
            <w:rFonts w:ascii="Times New Roman" w:hAnsi="Times New Roman" w:cs="Times New Roman"/>
          </w:rPr>
          <w:t>moment</w:t>
        </w:r>
        <w:r w:rsidR="00CF2ADC">
          <w:rPr>
            <w:rFonts w:ascii="Times New Roman" w:hAnsi="Times New Roman" w:cs="Times New Roman"/>
          </w:rPr>
          <w:t>tia.</w:t>
        </w:r>
        <w:r w:rsidR="00CF2ADC" w:rsidRPr="001F6EE3">
          <w:rPr>
            <w:rFonts w:ascii="Times New Roman" w:hAnsi="Times New Roman" w:cs="Times New Roman"/>
          </w:rPr>
          <w:t xml:space="preserve"> </w:t>
        </w:r>
      </w:ins>
      <w:del w:id="348" w:author="Kuuskoski Katri (Kirkkohallitus)" w:date="2014-06-25T17:04:00Z">
        <w:r w:rsidRPr="001F6EE3" w:rsidDel="00CF2ADC">
          <w:rPr>
            <w:rFonts w:ascii="Times New Roman" w:hAnsi="Times New Roman" w:cs="Times New Roman"/>
          </w:rPr>
          <w:delText xml:space="preserve">säädetään. </w:delText>
        </w:r>
      </w:del>
      <w:r w:rsidRPr="001F6EE3">
        <w:rPr>
          <w:rFonts w:ascii="Times New Roman" w:hAnsi="Times New Roman" w:cs="Times New Roman"/>
        </w:rPr>
        <w:t xml:space="preserve">Äänestyslippuun merkitään vain yksi nimi. </w:t>
      </w:r>
    </w:p>
    <w:p w:rsidR="00F44789" w:rsidRPr="001F6EE3" w:rsidRDefault="00F44789" w:rsidP="00F44789">
      <w:pPr>
        <w:spacing w:after="0" w:line="240" w:lineRule="auto"/>
        <w:ind w:firstLine="170"/>
        <w:jc w:val="both"/>
        <w:rPr>
          <w:rFonts w:ascii="Times New Roman" w:hAnsi="Times New Roman" w:cs="Times New Roman"/>
        </w:rPr>
      </w:pPr>
      <w:r w:rsidRPr="001F6EE3">
        <w:rPr>
          <w:rFonts w:ascii="Times New Roman" w:hAnsi="Times New Roman" w:cs="Times New Roman"/>
        </w:rPr>
        <w:t>Vaalissa käytetään äänioikeutettujen luettelona äänestysaluetta koskevaa otetta 88 §:n 1 momentissa tarkoitetusta äänioikeutettujen luettelosta. Luettelo on tarkastettava kutakin vaalia varten.</w:t>
      </w:r>
    </w:p>
    <w:p w:rsidR="00F44789" w:rsidRPr="00D368F2" w:rsidRDefault="00F44789" w:rsidP="00F44789">
      <w:pPr>
        <w:spacing w:after="0" w:line="240" w:lineRule="auto"/>
        <w:jc w:val="both"/>
        <w:rPr>
          <w:rFonts w:ascii="Times New Roman" w:eastAsia="Calibri" w:hAnsi="Times New Roman" w:cs="Times New Roman"/>
          <w:sz w:val="24"/>
          <w:szCs w:val="24"/>
        </w:rPr>
      </w:pPr>
    </w:p>
    <w:p w:rsidR="00F44789" w:rsidRDefault="00F44789" w:rsidP="00F44789">
      <w:pPr>
        <w:spacing w:after="0" w:line="240" w:lineRule="auto"/>
        <w:jc w:val="center"/>
        <w:rPr>
          <w:rFonts w:ascii="Times New Roman" w:eastAsia="Calibri" w:hAnsi="Times New Roman" w:cs="Times New Roman"/>
          <w:sz w:val="24"/>
          <w:szCs w:val="24"/>
        </w:rPr>
      </w:pPr>
      <w:r w:rsidRPr="00D368F2">
        <w:rPr>
          <w:rFonts w:ascii="Times New Roman" w:eastAsia="Calibri" w:hAnsi="Times New Roman" w:cs="Times New Roman"/>
          <w:sz w:val="24"/>
          <w:szCs w:val="24"/>
        </w:rPr>
        <w:t>________</w:t>
      </w:r>
    </w:p>
    <w:p w:rsidR="00F44789" w:rsidRPr="00D368F2" w:rsidRDefault="00F44789" w:rsidP="00F44789">
      <w:pPr>
        <w:spacing w:after="0" w:line="240" w:lineRule="auto"/>
        <w:jc w:val="center"/>
        <w:rPr>
          <w:rFonts w:ascii="Times New Roman" w:eastAsia="Calibri" w:hAnsi="Times New Roman" w:cs="Times New Roman"/>
          <w:sz w:val="24"/>
          <w:szCs w:val="24"/>
        </w:rPr>
      </w:pPr>
    </w:p>
    <w:p w:rsidR="00F44789" w:rsidRPr="004626E8" w:rsidRDefault="00F44789" w:rsidP="00F44789">
      <w:pPr>
        <w:spacing w:after="0" w:line="240" w:lineRule="auto"/>
        <w:ind w:firstLine="170"/>
        <w:jc w:val="both"/>
        <w:rPr>
          <w:rFonts w:ascii="Times New Roman" w:eastAsia="Calibri" w:hAnsi="Times New Roman" w:cs="Times New Roman"/>
        </w:rPr>
      </w:pPr>
      <w:r w:rsidRPr="004626E8">
        <w:rPr>
          <w:rFonts w:ascii="Times New Roman" w:eastAsia="Calibri" w:hAnsi="Times New Roman" w:cs="Times New Roman"/>
        </w:rPr>
        <w:t xml:space="preserve">Tämä päätös tulee voimaan samana päivänä kuin kirkolliskokouksen  </w:t>
      </w:r>
      <w:r>
        <w:rPr>
          <w:rFonts w:ascii="Times New Roman" w:eastAsia="Calibri" w:hAnsi="Times New Roman" w:cs="Times New Roman"/>
        </w:rPr>
        <w:t xml:space="preserve"> </w:t>
      </w:r>
      <w:r w:rsidRPr="004626E8">
        <w:rPr>
          <w:rFonts w:ascii="Times New Roman" w:eastAsia="Calibri" w:hAnsi="Times New Roman" w:cs="Times New Roman"/>
        </w:rPr>
        <w:t>päivänä      …kuuta 20   hyväksymä kirkkolain muutos</w:t>
      </w:r>
      <w:r>
        <w:rPr>
          <w:rFonts w:ascii="Times New Roman" w:eastAsia="Calibri" w:hAnsi="Times New Roman" w:cs="Times New Roman"/>
        </w:rPr>
        <w:t xml:space="preserve">, </w:t>
      </w:r>
      <w:r w:rsidRPr="00A8119B">
        <w:rPr>
          <w:rFonts w:ascii="Times New Roman" w:eastAsia="Calibri" w:hAnsi="Times New Roman" w:cs="Times New Roman"/>
        </w:rPr>
        <w:t xml:space="preserve">jolla muutetaan lain </w:t>
      </w:r>
      <w:ins w:id="349" w:author="Kuuskoski Katri (Kirkkohallitus)" w:date="2014-06-25T11:21:00Z">
        <w:r w:rsidR="00C3580A">
          <w:rPr>
            <w:rFonts w:ascii="Times New Roman" w:eastAsia="Calibri" w:hAnsi="Times New Roman" w:cs="Times New Roman"/>
          </w:rPr>
          <w:t xml:space="preserve">1, </w:t>
        </w:r>
      </w:ins>
      <w:r>
        <w:rPr>
          <w:rFonts w:ascii="Times New Roman" w:hAnsi="Times New Roman" w:cs="Times New Roman"/>
        </w:rPr>
        <w:t>3</w:t>
      </w:r>
      <w:r>
        <w:rPr>
          <w:rFonts w:ascii="Times New Roman" w:hAnsi="Times New Roman" w:cs="Times New Roman"/>
        </w:rPr>
        <w:sym w:font="Symbol" w:char="F02D"/>
      </w:r>
      <w:del w:id="350" w:author="Kuuskoski Katri (Kirkkohallitus)" w:date="2014-06-25T11:21:00Z">
        <w:r w:rsidDel="00C3580A">
          <w:rPr>
            <w:rFonts w:ascii="Times New Roman" w:hAnsi="Times New Roman" w:cs="Times New Roman"/>
          </w:rPr>
          <w:delText>7</w:delText>
        </w:r>
        <w:r w:rsidDel="00C3580A">
          <w:rPr>
            <w:rFonts w:ascii="Times New Roman" w:eastAsia="Calibri" w:hAnsi="Times New Roman" w:cs="Times New Roman"/>
          </w:rPr>
          <w:delText xml:space="preserve">, </w:delText>
        </w:r>
        <w:r w:rsidDel="00C3580A">
          <w:rPr>
            <w:rFonts w:ascii="Times New Roman" w:hAnsi="Times New Roman" w:cs="Times New Roman"/>
          </w:rPr>
          <w:delText>9</w:delText>
        </w:r>
        <w:r w:rsidDel="00C3580A">
          <w:rPr>
            <w:rFonts w:ascii="Times New Roman" w:hAnsi="Times New Roman" w:cs="Times New Roman"/>
          </w:rPr>
          <w:sym w:font="Symbol" w:char="F02D"/>
        </w:r>
      </w:del>
      <w:r>
        <w:rPr>
          <w:rFonts w:ascii="Times New Roman" w:hAnsi="Times New Roman" w:cs="Times New Roman"/>
        </w:rPr>
        <w:t>17,</w:t>
      </w:r>
      <w:r>
        <w:rPr>
          <w:rFonts w:ascii="Times New Roman" w:eastAsia="Calibri" w:hAnsi="Times New Roman" w:cs="Times New Roman"/>
        </w:rPr>
        <w:t xml:space="preserve"> 17 b, 18</w:t>
      </w:r>
      <w:ins w:id="351" w:author="Kuuskoski Katri (Kirkkohallitus)" w:date="2014-06-25T11:21:00Z">
        <w:r w:rsidR="00C3580A">
          <w:rPr>
            <w:rFonts w:ascii="Times New Roman" w:eastAsia="Calibri" w:hAnsi="Times New Roman" w:cs="Times New Roman"/>
          </w:rPr>
          <w:t>−</w:t>
        </w:r>
      </w:ins>
      <w:del w:id="352" w:author="Kuuskoski Katri (Kirkkohallitus)" w:date="2014-06-25T11:21:00Z">
        <w:r w:rsidDel="00C3580A">
          <w:rPr>
            <w:rFonts w:ascii="Times New Roman" w:eastAsia="Calibri" w:hAnsi="Times New Roman" w:cs="Times New Roman"/>
          </w:rPr>
          <w:delText xml:space="preserve">, 19, </w:delText>
        </w:r>
      </w:del>
      <w:r>
        <w:rPr>
          <w:rFonts w:ascii="Times New Roman" w:eastAsia="Calibri" w:hAnsi="Times New Roman" w:cs="Times New Roman"/>
        </w:rPr>
        <w:t xml:space="preserve">20  </w:t>
      </w:r>
      <w:r>
        <w:rPr>
          <w:rFonts w:ascii="Times New Roman" w:hAnsi="Times New Roman" w:cs="Times New Roman"/>
        </w:rPr>
        <w:t xml:space="preserve">ja </w:t>
      </w:r>
      <w:r w:rsidRPr="00A04374">
        <w:rPr>
          <w:rFonts w:ascii="Times New Roman" w:hAnsi="Times New Roman" w:cs="Times New Roman"/>
        </w:rPr>
        <w:t>23</w:t>
      </w:r>
      <w:r>
        <w:rPr>
          <w:rFonts w:ascii="Times New Roman" w:hAnsi="Times New Roman" w:cs="Times New Roman"/>
        </w:rPr>
        <w:sym w:font="Symbol" w:char="F02D"/>
      </w:r>
      <w:r>
        <w:rPr>
          <w:rFonts w:ascii="Times New Roman" w:hAnsi="Times New Roman" w:cs="Times New Roman"/>
        </w:rPr>
        <w:t>26 lukua</w:t>
      </w:r>
      <w:r w:rsidRPr="004626E8">
        <w:rPr>
          <w:rFonts w:ascii="Times New Roman" w:eastAsia="Calibri" w:hAnsi="Times New Roman" w:cs="Times New Roman"/>
        </w:rPr>
        <w:t>.</w:t>
      </w:r>
    </w:p>
    <w:p w:rsidR="00F44789" w:rsidRPr="00D368F2" w:rsidRDefault="00F44789" w:rsidP="00F44789">
      <w:pPr>
        <w:spacing w:after="0" w:line="240" w:lineRule="auto"/>
        <w:jc w:val="both"/>
        <w:rPr>
          <w:rFonts w:ascii="Times New Roman" w:eastAsia="Calibri" w:hAnsi="Times New Roman" w:cs="Times New Roman"/>
          <w:sz w:val="24"/>
          <w:szCs w:val="24"/>
        </w:rPr>
        <w:sectPr w:rsidR="00F44789" w:rsidRPr="00D368F2" w:rsidSect="008E36ED">
          <w:type w:val="continuous"/>
          <w:pgSz w:w="11906" w:h="16838"/>
          <w:pgMar w:top="737" w:right="1304" w:bottom="1304" w:left="1304" w:header="709" w:footer="709" w:gutter="0"/>
          <w:cols w:num="2" w:space="708"/>
          <w:docGrid w:linePitch="360"/>
        </w:sectPr>
      </w:pPr>
    </w:p>
    <w:p w:rsidR="00F44789" w:rsidRPr="00D368F2" w:rsidRDefault="00F44789" w:rsidP="00F44789">
      <w:pPr>
        <w:spacing w:after="0" w:line="240" w:lineRule="auto"/>
        <w:jc w:val="both"/>
        <w:rPr>
          <w:rFonts w:ascii="Times New Roman" w:eastAsia="Calibri" w:hAnsi="Times New Roman" w:cs="Times New Roman"/>
          <w:sz w:val="24"/>
          <w:szCs w:val="24"/>
        </w:rPr>
      </w:pPr>
    </w:p>
    <w:p w:rsidR="00263F91" w:rsidRDefault="00263F91" w:rsidP="00A15CE2">
      <w:pPr>
        <w:spacing w:after="0" w:line="240" w:lineRule="auto"/>
        <w:ind w:firstLine="170"/>
        <w:jc w:val="both"/>
        <w:rPr>
          <w:rFonts w:ascii="Times New Roman" w:hAnsi="Times New Roman" w:cs="Times New Roman"/>
        </w:rPr>
      </w:pPr>
    </w:p>
    <w:p w:rsidR="00AE618F" w:rsidRDefault="00AE618F">
      <w:pPr>
        <w:rPr>
          <w:rFonts w:ascii="Times New Roman" w:hAnsi="Times New Roman" w:cs="Times New Roman"/>
        </w:rPr>
      </w:pPr>
      <w:r>
        <w:rPr>
          <w:rFonts w:ascii="Times New Roman" w:hAnsi="Times New Roman" w:cs="Times New Roman"/>
        </w:rPr>
        <w:br w:type="page"/>
      </w:r>
    </w:p>
    <w:sectPr w:rsidR="00AE618F" w:rsidSect="00126CD8">
      <w:type w:val="continuous"/>
      <w:pgSz w:w="11906" w:h="16838"/>
      <w:pgMar w:top="737" w:right="1304" w:bottom="1304" w:left="130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7E4" w:rsidRDefault="001E57E4" w:rsidP="00207719">
      <w:pPr>
        <w:spacing w:after="0" w:line="240" w:lineRule="auto"/>
      </w:pPr>
      <w:r>
        <w:separator/>
      </w:r>
    </w:p>
  </w:endnote>
  <w:endnote w:type="continuationSeparator" w:id="0">
    <w:p w:rsidR="001E57E4" w:rsidRDefault="001E57E4" w:rsidP="00207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7E4" w:rsidRDefault="001E57E4" w:rsidP="00207719">
      <w:pPr>
        <w:spacing w:after="0" w:line="240" w:lineRule="auto"/>
      </w:pPr>
      <w:r>
        <w:separator/>
      </w:r>
    </w:p>
  </w:footnote>
  <w:footnote w:type="continuationSeparator" w:id="0">
    <w:p w:rsidR="001E57E4" w:rsidRDefault="001E57E4" w:rsidP="002077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725141"/>
      <w:docPartObj>
        <w:docPartGallery w:val="Page Numbers (Top of Page)"/>
        <w:docPartUnique/>
      </w:docPartObj>
    </w:sdtPr>
    <w:sdtEndPr/>
    <w:sdtContent>
      <w:p w:rsidR="001E57E4" w:rsidRDefault="001E57E4">
        <w:pPr>
          <w:pStyle w:val="Yltunniste"/>
          <w:jc w:val="right"/>
        </w:pPr>
        <w:r>
          <w:fldChar w:fldCharType="begin"/>
        </w:r>
        <w:r>
          <w:instrText>PAGE   \* MERGEFORMAT</w:instrText>
        </w:r>
        <w:r>
          <w:fldChar w:fldCharType="separate"/>
        </w:r>
        <w:r w:rsidR="00DF1AA9">
          <w:rPr>
            <w:noProof/>
          </w:rPr>
          <w:t>43</w:t>
        </w:r>
        <w:r>
          <w:fldChar w:fldCharType="end"/>
        </w:r>
      </w:p>
    </w:sdtContent>
  </w:sdt>
  <w:p w:rsidR="001E57E4" w:rsidRDefault="001E57E4">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237"/>
    <w:multiLevelType w:val="hybridMultilevel"/>
    <w:tmpl w:val="143A37FA"/>
    <w:lvl w:ilvl="0" w:tplc="6F92C918">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
    <w:nsid w:val="0518146A"/>
    <w:multiLevelType w:val="hybridMultilevel"/>
    <w:tmpl w:val="0E18067E"/>
    <w:lvl w:ilvl="0" w:tplc="E536E2FA">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2">
    <w:nsid w:val="0AAF7BBA"/>
    <w:multiLevelType w:val="hybridMultilevel"/>
    <w:tmpl w:val="B85AFC62"/>
    <w:lvl w:ilvl="0" w:tplc="DCFA1AA0">
      <w:start w:val="1"/>
      <w:numFmt w:val="upperLetter"/>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3">
    <w:nsid w:val="0DF22B94"/>
    <w:multiLevelType w:val="hybridMultilevel"/>
    <w:tmpl w:val="AFB8D62E"/>
    <w:lvl w:ilvl="0" w:tplc="3184027C">
      <w:start w:val="3"/>
      <w:numFmt w:val="bullet"/>
      <w:lvlText w:val="-"/>
      <w:lvlJc w:val="left"/>
      <w:pPr>
        <w:ind w:left="530" w:hanging="360"/>
      </w:pPr>
      <w:rPr>
        <w:rFonts w:ascii="Times New Roman" w:eastAsiaTheme="minorHAnsi" w:hAnsi="Times New Roman" w:cs="Times New Roman" w:hint="default"/>
        <w:sz w:val="22"/>
      </w:rPr>
    </w:lvl>
    <w:lvl w:ilvl="1" w:tplc="040B0003" w:tentative="1">
      <w:start w:val="1"/>
      <w:numFmt w:val="bullet"/>
      <w:lvlText w:val="o"/>
      <w:lvlJc w:val="left"/>
      <w:pPr>
        <w:ind w:left="1250" w:hanging="360"/>
      </w:pPr>
      <w:rPr>
        <w:rFonts w:ascii="Courier New" w:hAnsi="Courier New" w:cs="Courier New" w:hint="default"/>
      </w:rPr>
    </w:lvl>
    <w:lvl w:ilvl="2" w:tplc="040B0005" w:tentative="1">
      <w:start w:val="1"/>
      <w:numFmt w:val="bullet"/>
      <w:lvlText w:val=""/>
      <w:lvlJc w:val="left"/>
      <w:pPr>
        <w:ind w:left="1970" w:hanging="360"/>
      </w:pPr>
      <w:rPr>
        <w:rFonts w:ascii="Wingdings" w:hAnsi="Wingdings" w:hint="default"/>
      </w:rPr>
    </w:lvl>
    <w:lvl w:ilvl="3" w:tplc="040B0001" w:tentative="1">
      <w:start w:val="1"/>
      <w:numFmt w:val="bullet"/>
      <w:lvlText w:val=""/>
      <w:lvlJc w:val="left"/>
      <w:pPr>
        <w:ind w:left="2690" w:hanging="360"/>
      </w:pPr>
      <w:rPr>
        <w:rFonts w:ascii="Symbol" w:hAnsi="Symbol" w:hint="default"/>
      </w:rPr>
    </w:lvl>
    <w:lvl w:ilvl="4" w:tplc="040B0003" w:tentative="1">
      <w:start w:val="1"/>
      <w:numFmt w:val="bullet"/>
      <w:lvlText w:val="o"/>
      <w:lvlJc w:val="left"/>
      <w:pPr>
        <w:ind w:left="3410" w:hanging="360"/>
      </w:pPr>
      <w:rPr>
        <w:rFonts w:ascii="Courier New" w:hAnsi="Courier New" w:cs="Courier New" w:hint="default"/>
      </w:rPr>
    </w:lvl>
    <w:lvl w:ilvl="5" w:tplc="040B0005" w:tentative="1">
      <w:start w:val="1"/>
      <w:numFmt w:val="bullet"/>
      <w:lvlText w:val=""/>
      <w:lvlJc w:val="left"/>
      <w:pPr>
        <w:ind w:left="4130" w:hanging="360"/>
      </w:pPr>
      <w:rPr>
        <w:rFonts w:ascii="Wingdings" w:hAnsi="Wingdings" w:hint="default"/>
      </w:rPr>
    </w:lvl>
    <w:lvl w:ilvl="6" w:tplc="040B0001" w:tentative="1">
      <w:start w:val="1"/>
      <w:numFmt w:val="bullet"/>
      <w:lvlText w:val=""/>
      <w:lvlJc w:val="left"/>
      <w:pPr>
        <w:ind w:left="4850" w:hanging="360"/>
      </w:pPr>
      <w:rPr>
        <w:rFonts w:ascii="Symbol" w:hAnsi="Symbol" w:hint="default"/>
      </w:rPr>
    </w:lvl>
    <w:lvl w:ilvl="7" w:tplc="040B0003" w:tentative="1">
      <w:start w:val="1"/>
      <w:numFmt w:val="bullet"/>
      <w:lvlText w:val="o"/>
      <w:lvlJc w:val="left"/>
      <w:pPr>
        <w:ind w:left="5570" w:hanging="360"/>
      </w:pPr>
      <w:rPr>
        <w:rFonts w:ascii="Courier New" w:hAnsi="Courier New" w:cs="Courier New" w:hint="default"/>
      </w:rPr>
    </w:lvl>
    <w:lvl w:ilvl="8" w:tplc="040B0005" w:tentative="1">
      <w:start w:val="1"/>
      <w:numFmt w:val="bullet"/>
      <w:lvlText w:val=""/>
      <w:lvlJc w:val="left"/>
      <w:pPr>
        <w:ind w:left="6290" w:hanging="360"/>
      </w:pPr>
      <w:rPr>
        <w:rFonts w:ascii="Wingdings" w:hAnsi="Wingdings" w:hint="default"/>
      </w:rPr>
    </w:lvl>
  </w:abstractNum>
  <w:abstractNum w:abstractNumId="4">
    <w:nsid w:val="0F0C03AD"/>
    <w:multiLevelType w:val="hybridMultilevel"/>
    <w:tmpl w:val="CB5E61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198A098E"/>
    <w:multiLevelType w:val="hybridMultilevel"/>
    <w:tmpl w:val="DCDED368"/>
    <w:lvl w:ilvl="0" w:tplc="4D6E07EA">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6">
    <w:nsid w:val="1C6B7790"/>
    <w:multiLevelType w:val="hybridMultilevel"/>
    <w:tmpl w:val="60308F82"/>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230D5E25"/>
    <w:multiLevelType w:val="hybridMultilevel"/>
    <w:tmpl w:val="FEC441DC"/>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262F1369"/>
    <w:multiLevelType w:val="hybridMultilevel"/>
    <w:tmpl w:val="2B40B6E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2927029E"/>
    <w:multiLevelType w:val="hybridMultilevel"/>
    <w:tmpl w:val="C6622AB0"/>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nsid w:val="2A88527D"/>
    <w:multiLevelType w:val="hybridMultilevel"/>
    <w:tmpl w:val="2170499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2C6E37BD"/>
    <w:multiLevelType w:val="hybridMultilevel"/>
    <w:tmpl w:val="E4927BE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3267512D"/>
    <w:multiLevelType w:val="hybridMultilevel"/>
    <w:tmpl w:val="0174FC5A"/>
    <w:lvl w:ilvl="0" w:tplc="579EDA44">
      <w:start w:val="2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nsid w:val="32FF3029"/>
    <w:multiLevelType w:val="hybridMultilevel"/>
    <w:tmpl w:val="BBCAEDC0"/>
    <w:lvl w:ilvl="0" w:tplc="A2B0E84E">
      <w:start w:val="1"/>
      <w:numFmt w:val="lowerLetter"/>
      <w:lvlText w:val="%1."/>
      <w:lvlJc w:val="left"/>
      <w:pPr>
        <w:ind w:left="530" w:hanging="360"/>
      </w:pPr>
      <w:rPr>
        <w:rFonts w:hint="default"/>
        <w:b w:val="0"/>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4">
    <w:nsid w:val="34710698"/>
    <w:multiLevelType w:val="hybridMultilevel"/>
    <w:tmpl w:val="E78A3772"/>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352F0971"/>
    <w:multiLevelType w:val="hybridMultilevel"/>
    <w:tmpl w:val="46E4E57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nsid w:val="35C61918"/>
    <w:multiLevelType w:val="hybridMultilevel"/>
    <w:tmpl w:val="A0B614FC"/>
    <w:lvl w:ilvl="0" w:tplc="8EA23DC2">
      <w:start w:val="2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35EC6D7D"/>
    <w:multiLevelType w:val="hybridMultilevel"/>
    <w:tmpl w:val="98601F40"/>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nsid w:val="3CBA6F1F"/>
    <w:multiLevelType w:val="hybridMultilevel"/>
    <w:tmpl w:val="F2E8425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nsid w:val="3DD3148B"/>
    <w:multiLevelType w:val="hybridMultilevel"/>
    <w:tmpl w:val="E1E48AD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nsid w:val="40682192"/>
    <w:multiLevelType w:val="hybridMultilevel"/>
    <w:tmpl w:val="CADCE25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nsid w:val="428B09CB"/>
    <w:multiLevelType w:val="hybridMultilevel"/>
    <w:tmpl w:val="F2E8425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4EFC505A"/>
    <w:multiLevelType w:val="hybridMultilevel"/>
    <w:tmpl w:val="DE5877E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nsid w:val="551E2208"/>
    <w:multiLevelType w:val="hybridMultilevel"/>
    <w:tmpl w:val="D2C6AC5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nsid w:val="556F59DE"/>
    <w:multiLevelType w:val="hybridMultilevel"/>
    <w:tmpl w:val="DEE22F4C"/>
    <w:lvl w:ilvl="0" w:tplc="6F5483E2">
      <w:start w:val="1"/>
      <w:numFmt w:val="upperLetter"/>
      <w:lvlText w:val="%1."/>
      <w:lvlJc w:val="left"/>
      <w:pPr>
        <w:ind w:left="890" w:hanging="360"/>
      </w:pPr>
      <w:rPr>
        <w:rFonts w:hint="default"/>
        <w:b w:val="0"/>
      </w:rPr>
    </w:lvl>
    <w:lvl w:ilvl="1" w:tplc="040B0019" w:tentative="1">
      <w:start w:val="1"/>
      <w:numFmt w:val="lowerLetter"/>
      <w:lvlText w:val="%2."/>
      <w:lvlJc w:val="left"/>
      <w:pPr>
        <w:ind w:left="1610" w:hanging="360"/>
      </w:pPr>
    </w:lvl>
    <w:lvl w:ilvl="2" w:tplc="040B001B" w:tentative="1">
      <w:start w:val="1"/>
      <w:numFmt w:val="lowerRoman"/>
      <w:lvlText w:val="%3."/>
      <w:lvlJc w:val="right"/>
      <w:pPr>
        <w:ind w:left="2330" w:hanging="180"/>
      </w:pPr>
    </w:lvl>
    <w:lvl w:ilvl="3" w:tplc="040B000F" w:tentative="1">
      <w:start w:val="1"/>
      <w:numFmt w:val="decimal"/>
      <w:lvlText w:val="%4."/>
      <w:lvlJc w:val="left"/>
      <w:pPr>
        <w:ind w:left="3050" w:hanging="360"/>
      </w:pPr>
    </w:lvl>
    <w:lvl w:ilvl="4" w:tplc="040B0019" w:tentative="1">
      <w:start w:val="1"/>
      <w:numFmt w:val="lowerLetter"/>
      <w:lvlText w:val="%5."/>
      <w:lvlJc w:val="left"/>
      <w:pPr>
        <w:ind w:left="3770" w:hanging="360"/>
      </w:pPr>
    </w:lvl>
    <w:lvl w:ilvl="5" w:tplc="040B001B" w:tentative="1">
      <w:start w:val="1"/>
      <w:numFmt w:val="lowerRoman"/>
      <w:lvlText w:val="%6."/>
      <w:lvlJc w:val="right"/>
      <w:pPr>
        <w:ind w:left="4490" w:hanging="180"/>
      </w:pPr>
    </w:lvl>
    <w:lvl w:ilvl="6" w:tplc="040B000F" w:tentative="1">
      <w:start w:val="1"/>
      <w:numFmt w:val="decimal"/>
      <w:lvlText w:val="%7."/>
      <w:lvlJc w:val="left"/>
      <w:pPr>
        <w:ind w:left="5210" w:hanging="360"/>
      </w:pPr>
    </w:lvl>
    <w:lvl w:ilvl="7" w:tplc="040B0019" w:tentative="1">
      <w:start w:val="1"/>
      <w:numFmt w:val="lowerLetter"/>
      <w:lvlText w:val="%8."/>
      <w:lvlJc w:val="left"/>
      <w:pPr>
        <w:ind w:left="5930" w:hanging="360"/>
      </w:pPr>
    </w:lvl>
    <w:lvl w:ilvl="8" w:tplc="040B001B" w:tentative="1">
      <w:start w:val="1"/>
      <w:numFmt w:val="lowerRoman"/>
      <w:lvlText w:val="%9."/>
      <w:lvlJc w:val="right"/>
      <w:pPr>
        <w:ind w:left="6650" w:hanging="180"/>
      </w:pPr>
    </w:lvl>
  </w:abstractNum>
  <w:abstractNum w:abstractNumId="25">
    <w:nsid w:val="562810FD"/>
    <w:multiLevelType w:val="hybridMultilevel"/>
    <w:tmpl w:val="D520AF5C"/>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nsid w:val="5ABE6F46"/>
    <w:multiLevelType w:val="hybridMultilevel"/>
    <w:tmpl w:val="C2EE9CE2"/>
    <w:lvl w:ilvl="0" w:tplc="BC047764">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27">
    <w:nsid w:val="5AD430E6"/>
    <w:multiLevelType w:val="hybridMultilevel"/>
    <w:tmpl w:val="7A904BF4"/>
    <w:lvl w:ilvl="0" w:tplc="292862EC">
      <w:start w:val="3"/>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nsid w:val="5B4826D0"/>
    <w:multiLevelType w:val="hybridMultilevel"/>
    <w:tmpl w:val="07CEECF0"/>
    <w:lvl w:ilvl="0" w:tplc="B1406144">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29">
    <w:nsid w:val="5E6641C1"/>
    <w:multiLevelType w:val="hybridMultilevel"/>
    <w:tmpl w:val="57E8E886"/>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nsid w:val="5E8F7168"/>
    <w:multiLevelType w:val="multilevel"/>
    <w:tmpl w:val="E4BED2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ECE3F0B"/>
    <w:multiLevelType w:val="hybridMultilevel"/>
    <w:tmpl w:val="96920D1A"/>
    <w:lvl w:ilvl="0" w:tplc="6292D262">
      <w:start w:val="1"/>
      <w:numFmt w:val="decimal"/>
      <w:lvlText w:val="%1)"/>
      <w:lvlJc w:val="left"/>
      <w:pPr>
        <w:ind w:left="530" w:hanging="360"/>
      </w:pPr>
      <w:rPr>
        <w:rFonts w:cs="Times New Roman" w:hint="default"/>
      </w:rPr>
    </w:lvl>
    <w:lvl w:ilvl="1" w:tplc="040B0019" w:tentative="1">
      <w:start w:val="1"/>
      <w:numFmt w:val="lowerLetter"/>
      <w:lvlText w:val="%2."/>
      <w:lvlJc w:val="left"/>
      <w:pPr>
        <w:ind w:left="1250" w:hanging="360"/>
      </w:pPr>
      <w:rPr>
        <w:rFonts w:cs="Times New Roman"/>
      </w:rPr>
    </w:lvl>
    <w:lvl w:ilvl="2" w:tplc="040B001B" w:tentative="1">
      <w:start w:val="1"/>
      <w:numFmt w:val="lowerRoman"/>
      <w:lvlText w:val="%3."/>
      <w:lvlJc w:val="right"/>
      <w:pPr>
        <w:ind w:left="1970" w:hanging="180"/>
      </w:pPr>
      <w:rPr>
        <w:rFonts w:cs="Times New Roman"/>
      </w:rPr>
    </w:lvl>
    <w:lvl w:ilvl="3" w:tplc="040B000F" w:tentative="1">
      <w:start w:val="1"/>
      <w:numFmt w:val="decimal"/>
      <w:lvlText w:val="%4."/>
      <w:lvlJc w:val="left"/>
      <w:pPr>
        <w:ind w:left="2690" w:hanging="360"/>
      </w:pPr>
      <w:rPr>
        <w:rFonts w:cs="Times New Roman"/>
      </w:rPr>
    </w:lvl>
    <w:lvl w:ilvl="4" w:tplc="040B0019" w:tentative="1">
      <w:start w:val="1"/>
      <w:numFmt w:val="lowerLetter"/>
      <w:lvlText w:val="%5."/>
      <w:lvlJc w:val="left"/>
      <w:pPr>
        <w:ind w:left="3410" w:hanging="360"/>
      </w:pPr>
      <w:rPr>
        <w:rFonts w:cs="Times New Roman"/>
      </w:rPr>
    </w:lvl>
    <w:lvl w:ilvl="5" w:tplc="040B001B" w:tentative="1">
      <w:start w:val="1"/>
      <w:numFmt w:val="lowerRoman"/>
      <w:lvlText w:val="%6."/>
      <w:lvlJc w:val="right"/>
      <w:pPr>
        <w:ind w:left="4130" w:hanging="180"/>
      </w:pPr>
      <w:rPr>
        <w:rFonts w:cs="Times New Roman"/>
      </w:rPr>
    </w:lvl>
    <w:lvl w:ilvl="6" w:tplc="040B000F" w:tentative="1">
      <w:start w:val="1"/>
      <w:numFmt w:val="decimal"/>
      <w:lvlText w:val="%7."/>
      <w:lvlJc w:val="left"/>
      <w:pPr>
        <w:ind w:left="4850" w:hanging="360"/>
      </w:pPr>
      <w:rPr>
        <w:rFonts w:cs="Times New Roman"/>
      </w:rPr>
    </w:lvl>
    <w:lvl w:ilvl="7" w:tplc="040B0019" w:tentative="1">
      <w:start w:val="1"/>
      <w:numFmt w:val="lowerLetter"/>
      <w:lvlText w:val="%8."/>
      <w:lvlJc w:val="left"/>
      <w:pPr>
        <w:ind w:left="5570" w:hanging="360"/>
      </w:pPr>
      <w:rPr>
        <w:rFonts w:cs="Times New Roman"/>
      </w:rPr>
    </w:lvl>
    <w:lvl w:ilvl="8" w:tplc="040B001B" w:tentative="1">
      <w:start w:val="1"/>
      <w:numFmt w:val="lowerRoman"/>
      <w:lvlText w:val="%9."/>
      <w:lvlJc w:val="right"/>
      <w:pPr>
        <w:ind w:left="6290" w:hanging="180"/>
      </w:pPr>
      <w:rPr>
        <w:rFonts w:cs="Times New Roman"/>
      </w:rPr>
    </w:lvl>
  </w:abstractNum>
  <w:abstractNum w:abstractNumId="32">
    <w:nsid w:val="613A3250"/>
    <w:multiLevelType w:val="hybridMultilevel"/>
    <w:tmpl w:val="26D4D852"/>
    <w:lvl w:ilvl="0" w:tplc="52F269DA">
      <w:start w:val="1"/>
      <w:numFmt w:val="decimal"/>
      <w:lvlText w:val="%1)"/>
      <w:lvlJc w:val="left"/>
      <w:pPr>
        <w:ind w:left="540" w:hanging="360"/>
      </w:pPr>
      <w:rPr>
        <w:rFonts w:hint="default"/>
      </w:rPr>
    </w:lvl>
    <w:lvl w:ilvl="1" w:tplc="040B0019" w:tentative="1">
      <w:start w:val="1"/>
      <w:numFmt w:val="lowerLetter"/>
      <w:lvlText w:val="%2."/>
      <w:lvlJc w:val="left"/>
      <w:pPr>
        <w:ind w:left="1260" w:hanging="360"/>
      </w:pPr>
    </w:lvl>
    <w:lvl w:ilvl="2" w:tplc="040B001B" w:tentative="1">
      <w:start w:val="1"/>
      <w:numFmt w:val="lowerRoman"/>
      <w:lvlText w:val="%3."/>
      <w:lvlJc w:val="right"/>
      <w:pPr>
        <w:ind w:left="1980" w:hanging="180"/>
      </w:pPr>
    </w:lvl>
    <w:lvl w:ilvl="3" w:tplc="040B000F" w:tentative="1">
      <w:start w:val="1"/>
      <w:numFmt w:val="decimal"/>
      <w:lvlText w:val="%4."/>
      <w:lvlJc w:val="left"/>
      <w:pPr>
        <w:ind w:left="2700" w:hanging="360"/>
      </w:pPr>
    </w:lvl>
    <w:lvl w:ilvl="4" w:tplc="040B0019" w:tentative="1">
      <w:start w:val="1"/>
      <w:numFmt w:val="lowerLetter"/>
      <w:lvlText w:val="%5."/>
      <w:lvlJc w:val="left"/>
      <w:pPr>
        <w:ind w:left="3420" w:hanging="360"/>
      </w:pPr>
    </w:lvl>
    <w:lvl w:ilvl="5" w:tplc="040B001B" w:tentative="1">
      <w:start w:val="1"/>
      <w:numFmt w:val="lowerRoman"/>
      <w:lvlText w:val="%6."/>
      <w:lvlJc w:val="right"/>
      <w:pPr>
        <w:ind w:left="4140" w:hanging="180"/>
      </w:pPr>
    </w:lvl>
    <w:lvl w:ilvl="6" w:tplc="040B000F" w:tentative="1">
      <w:start w:val="1"/>
      <w:numFmt w:val="decimal"/>
      <w:lvlText w:val="%7."/>
      <w:lvlJc w:val="left"/>
      <w:pPr>
        <w:ind w:left="4860" w:hanging="360"/>
      </w:pPr>
    </w:lvl>
    <w:lvl w:ilvl="7" w:tplc="040B0019" w:tentative="1">
      <w:start w:val="1"/>
      <w:numFmt w:val="lowerLetter"/>
      <w:lvlText w:val="%8."/>
      <w:lvlJc w:val="left"/>
      <w:pPr>
        <w:ind w:left="5580" w:hanging="360"/>
      </w:pPr>
    </w:lvl>
    <w:lvl w:ilvl="8" w:tplc="040B001B" w:tentative="1">
      <w:start w:val="1"/>
      <w:numFmt w:val="lowerRoman"/>
      <w:lvlText w:val="%9."/>
      <w:lvlJc w:val="right"/>
      <w:pPr>
        <w:ind w:left="6300" w:hanging="180"/>
      </w:pPr>
    </w:lvl>
  </w:abstractNum>
  <w:abstractNum w:abstractNumId="33">
    <w:nsid w:val="62BC05FF"/>
    <w:multiLevelType w:val="hybridMultilevel"/>
    <w:tmpl w:val="4126D156"/>
    <w:lvl w:ilvl="0" w:tplc="040B0015">
      <w:start w:val="2"/>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nsid w:val="65F120BC"/>
    <w:multiLevelType w:val="hybridMultilevel"/>
    <w:tmpl w:val="6772F1DA"/>
    <w:lvl w:ilvl="0" w:tplc="B8341784">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35">
    <w:nsid w:val="6B2D6EC3"/>
    <w:multiLevelType w:val="hybridMultilevel"/>
    <w:tmpl w:val="53684978"/>
    <w:lvl w:ilvl="0" w:tplc="DF5670F2">
      <w:start w:val="1"/>
      <w:numFmt w:val="decimal"/>
      <w:lvlText w:val="%1)"/>
      <w:lvlJc w:val="left"/>
      <w:pPr>
        <w:ind w:left="530" w:hanging="360"/>
      </w:pPr>
      <w:rPr>
        <w:rFonts w:cs="Times New Roman" w:hint="default"/>
      </w:rPr>
    </w:lvl>
    <w:lvl w:ilvl="1" w:tplc="040B0019" w:tentative="1">
      <w:start w:val="1"/>
      <w:numFmt w:val="lowerLetter"/>
      <w:lvlText w:val="%2."/>
      <w:lvlJc w:val="left"/>
      <w:pPr>
        <w:ind w:left="1250" w:hanging="360"/>
      </w:pPr>
      <w:rPr>
        <w:rFonts w:cs="Times New Roman"/>
      </w:rPr>
    </w:lvl>
    <w:lvl w:ilvl="2" w:tplc="040B001B" w:tentative="1">
      <w:start w:val="1"/>
      <w:numFmt w:val="lowerRoman"/>
      <w:lvlText w:val="%3."/>
      <w:lvlJc w:val="right"/>
      <w:pPr>
        <w:ind w:left="1970" w:hanging="180"/>
      </w:pPr>
      <w:rPr>
        <w:rFonts w:cs="Times New Roman"/>
      </w:rPr>
    </w:lvl>
    <w:lvl w:ilvl="3" w:tplc="040B000F" w:tentative="1">
      <w:start w:val="1"/>
      <w:numFmt w:val="decimal"/>
      <w:lvlText w:val="%4."/>
      <w:lvlJc w:val="left"/>
      <w:pPr>
        <w:ind w:left="2690" w:hanging="360"/>
      </w:pPr>
      <w:rPr>
        <w:rFonts w:cs="Times New Roman"/>
      </w:rPr>
    </w:lvl>
    <w:lvl w:ilvl="4" w:tplc="040B0019" w:tentative="1">
      <w:start w:val="1"/>
      <w:numFmt w:val="lowerLetter"/>
      <w:lvlText w:val="%5."/>
      <w:lvlJc w:val="left"/>
      <w:pPr>
        <w:ind w:left="3410" w:hanging="360"/>
      </w:pPr>
      <w:rPr>
        <w:rFonts w:cs="Times New Roman"/>
      </w:rPr>
    </w:lvl>
    <w:lvl w:ilvl="5" w:tplc="040B001B" w:tentative="1">
      <w:start w:val="1"/>
      <w:numFmt w:val="lowerRoman"/>
      <w:lvlText w:val="%6."/>
      <w:lvlJc w:val="right"/>
      <w:pPr>
        <w:ind w:left="4130" w:hanging="180"/>
      </w:pPr>
      <w:rPr>
        <w:rFonts w:cs="Times New Roman"/>
      </w:rPr>
    </w:lvl>
    <w:lvl w:ilvl="6" w:tplc="040B000F" w:tentative="1">
      <w:start w:val="1"/>
      <w:numFmt w:val="decimal"/>
      <w:lvlText w:val="%7."/>
      <w:lvlJc w:val="left"/>
      <w:pPr>
        <w:ind w:left="4850" w:hanging="360"/>
      </w:pPr>
      <w:rPr>
        <w:rFonts w:cs="Times New Roman"/>
      </w:rPr>
    </w:lvl>
    <w:lvl w:ilvl="7" w:tplc="040B0019" w:tentative="1">
      <w:start w:val="1"/>
      <w:numFmt w:val="lowerLetter"/>
      <w:lvlText w:val="%8."/>
      <w:lvlJc w:val="left"/>
      <w:pPr>
        <w:ind w:left="5570" w:hanging="360"/>
      </w:pPr>
      <w:rPr>
        <w:rFonts w:cs="Times New Roman"/>
      </w:rPr>
    </w:lvl>
    <w:lvl w:ilvl="8" w:tplc="040B001B" w:tentative="1">
      <w:start w:val="1"/>
      <w:numFmt w:val="lowerRoman"/>
      <w:lvlText w:val="%9."/>
      <w:lvlJc w:val="right"/>
      <w:pPr>
        <w:ind w:left="6290" w:hanging="180"/>
      </w:pPr>
      <w:rPr>
        <w:rFonts w:cs="Times New Roman"/>
      </w:rPr>
    </w:lvl>
  </w:abstractNum>
  <w:abstractNum w:abstractNumId="36">
    <w:nsid w:val="6D121B60"/>
    <w:multiLevelType w:val="hybridMultilevel"/>
    <w:tmpl w:val="9FDA0094"/>
    <w:lvl w:ilvl="0" w:tplc="F3E8C650">
      <w:start w:val="2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nsid w:val="72F610B6"/>
    <w:multiLevelType w:val="hybridMultilevel"/>
    <w:tmpl w:val="C61A63D2"/>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0"/>
  </w:num>
  <w:num w:numId="2">
    <w:abstractNumId w:val="11"/>
  </w:num>
  <w:num w:numId="3">
    <w:abstractNumId w:val="21"/>
  </w:num>
  <w:num w:numId="4">
    <w:abstractNumId w:val="18"/>
  </w:num>
  <w:num w:numId="5">
    <w:abstractNumId w:val="7"/>
  </w:num>
  <w:num w:numId="6">
    <w:abstractNumId w:val="9"/>
  </w:num>
  <w:num w:numId="7">
    <w:abstractNumId w:val="20"/>
  </w:num>
  <w:num w:numId="8">
    <w:abstractNumId w:val="26"/>
  </w:num>
  <w:num w:numId="9">
    <w:abstractNumId w:val="19"/>
  </w:num>
  <w:num w:numId="10">
    <w:abstractNumId w:val="6"/>
  </w:num>
  <w:num w:numId="11">
    <w:abstractNumId w:val="13"/>
  </w:num>
  <w:num w:numId="12">
    <w:abstractNumId w:val="14"/>
  </w:num>
  <w:num w:numId="13">
    <w:abstractNumId w:val="4"/>
  </w:num>
  <w:num w:numId="14">
    <w:abstractNumId w:val="33"/>
  </w:num>
  <w:num w:numId="15">
    <w:abstractNumId w:val="8"/>
  </w:num>
  <w:num w:numId="16">
    <w:abstractNumId w:val="15"/>
  </w:num>
  <w:num w:numId="17">
    <w:abstractNumId w:val="22"/>
  </w:num>
  <w:num w:numId="18">
    <w:abstractNumId w:val="17"/>
  </w:num>
  <w:num w:numId="19">
    <w:abstractNumId w:val="2"/>
  </w:num>
  <w:num w:numId="20">
    <w:abstractNumId w:val="37"/>
  </w:num>
  <w:num w:numId="21">
    <w:abstractNumId w:val="23"/>
  </w:num>
  <w:num w:numId="22">
    <w:abstractNumId w:val="34"/>
  </w:num>
  <w:num w:numId="23">
    <w:abstractNumId w:val="29"/>
  </w:num>
  <w:num w:numId="24">
    <w:abstractNumId w:val="28"/>
  </w:num>
  <w:num w:numId="25">
    <w:abstractNumId w:val="1"/>
  </w:num>
  <w:num w:numId="26">
    <w:abstractNumId w:val="0"/>
  </w:num>
  <w:num w:numId="27">
    <w:abstractNumId w:val="5"/>
  </w:num>
  <w:num w:numId="28">
    <w:abstractNumId w:val="36"/>
  </w:num>
  <w:num w:numId="29">
    <w:abstractNumId w:val="12"/>
  </w:num>
  <w:num w:numId="30">
    <w:abstractNumId w:val="16"/>
  </w:num>
  <w:num w:numId="31">
    <w:abstractNumId w:val="32"/>
  </w:num>
  <w:num w:numId="32">
    <w:abstractNumId w:val="27"/>
  </w:num>
  <w:num w:numId="33">
    <w:abstractNumId w:val="3"/>
  </w:num>
  <w:num w:numId="34">
    <w:abstractNumId w:val="31"/>
  </w:num>
  <w:num w:numId="35">
    <w:abstractNumId w:val="35"/>
  </w:num>
  <w:num w:numId="36">
    <w:abstractNumId w:val="10"/>
  </w:num>
  <w:num w:numId="37">
    <w:abstractNumId w:val="24"/>
  </w:num>
  <w:num w:numId="38">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uskoski Katri (Kirkkohallitus)">
    <w15:presenceInfo w15:providerId="AD" w15:userId="S-1-5-21-3599595868-1112791502-3486922110-25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trackRevisions/>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611"/>
    <w:rsid w:val="000003BC"/>
    <w:rsid w:val="00000519"/>
    <w:rsid w:val="000007EC"/>
    <w:rsid w:val="00000C8E"/>
    <w:rsid w:val="00001F36"/>
    <w:rsid w:val="00003957"/>
    <w:rsid w:val="00003FD2"/>
    <w:rsid w:val="000051DD"/>
    <w:rsid w:val="00006B97"/>
    <w:rsid w:val="00010C03"/>
    <w:rsid w:val="00011DEB"/>
    <w:rsid w:val="00011EF9"/>
    <w:rsid w:val="00013E7F"/>
    <w:rsid w:val="0001518A"/>
    <w:rsid w:val="000158AA"/>
    <w:rsid w:val="0001619F"/>
    <w:rsid w:val="00016688"/>
    <w:rsid w:val="00017D84"/>
    <w:rsid w:val="00020A25"/>
    <w:rsid w:val="00021581"/>
    <w:rsid w:val="0002248A"/>
    <w:rsid w:val="000238AF"/>
    <w:rsid w:val="000241E4"/>
    <w:rsid w:val="0002508E"/>
    <w:rsid w:val="00025B5F"/>
    <w:rsid w:val="000267D2"/>
    <w:rsid w:val="000269E9"/>
    <w:rsid w:val="00027A08"/>
    <w:rsid w:val="0003133B"/>
    <w:rsid w:val="0003216F"/>
    <w:rsid w:val="00033E43"/>
    <w:rsid w:val="00044ABF"/>
    <w:rsid w:val="00044EBA"/>
    <w:rsid w:val="00046AAF"/>
    <w:rsid w:val="00047734"/>
    <w:rsid w:val="00047B74"/>
    <w:rsid w:val="000501E6"/>
    <w:rsid w:val="00050523"/>
    <w:rsid w:val="0005279D"/>
    <w:rsid w:val="00052F79"/>
    <w:rsid w:val="0005352B"/>
    <w:rsid w:val="000539F5"/>
    <w:rsid w:val="00055165"/>
    <w:rsid w:val="00064063"/>
    <w:rsid w:val="00065907"/>
    <w:rsid w:val="00066050"/>
    <w:rsid w:val="000673DC"/>
    <w:rsid w:val="00067A74"/>
    <w:rsid w:val="00067D64"/>
    <w:rsid w:val="0007034B"/>
    <w:rsid w:val="00070AC8"/>
    <w:rsid w:val="00073F51"/>
    <w:rsid w:val="000756A7"/>
    <w:rsid w:val="00075D77"/>
    <w:rsid w:val="00076480"/>
    <w:rsid w:val="0007680D"/>
    <w:rsid w:val="00077207"/>
    <w:rsid w:val="00077675"/>
    <w:rsid w:val="00077D49"/>
    <w:rsid w:val="00077ECD"/>
    <w:rsid w:val="0008089D"/>
    <w:rsid w:val="00080C5D"/>
    <w:rsid w:val="00082CD5"/>
    <w:rsid w:val="0008346D"/>
    <w:rsid w:val="000858DB"/>
    <w:rsid w:val="00085C61"/>
    <w:rsid w:val="00086334"/>
    <w:rsid w:val="00090AE5"/>
    <w:rsid w:val="00094192"/>
    <w:rsid w:val="00094CED"/>
    <w:rsid w:val="000968DD"/>
    <w:rsid w:val="00096B0C"/>
    <w:rsid w:val="00096C93"/>
    <w:rsid w:val="0009734C"/>
    <w:rsid w:val="000A1C81"/>
    <w:rsid w:val="000A2115"/>
    <w:rsid w:val="000A361A"/>
    <w:rsid w:val="000A373E"/>
    <w:rsid w:val="000A39BD"/>
    <w:rsid w:val="000A3C13"/>
    <w:rsid w:val="000A40B8"/>
    <w:rsid w:val="000A5304"/>
    <w:rsid w:val="000A6B2E"/>
    <w:rsid w:val="000B05A6"/>
    <w:rsid w:val="000B0F33"/>
    <w:rsid w:val="000B1C85"/>
    <w:rsid w:val="000B309C"/>
    <w:rsid w:val="000B3580"/>
    <w:rsid w:val="000B37DD"/>
    <w:rsid w:val="000B6010"/>
    <w:rsid w:val="000B7638"/>
    <w:rsid w:val="000B7C82"/>
    <w:rsid w:val="000B7ECE"/>
    <w:rsid w:val="000C0D7B"/>
    <w:rsid w:val="000C130B"/>
    <w:rsid w:val="000C23A4"/>
    <w:rsid w:val="000C3C71"/>
    <w:rsid w:val="000C3C94"/>
    <w:rsid w:val="000D2701"/>
    <w:rsid w:val="000D2E68"/>
    <w:rsid w:val="000D3079"/>
    <w:rsid w:val="000D3A4F"/>
    <w:rsid w:val="000D7BA1"/>
    <w:rsid w:val="000E0EA9"/>
    <w:rsid w:val="000E2842"/>
    <w:rsid w:val="000E5029"/>
    <w:rsid w:val="000E524F"/>
    <w:rsid w:val="000E6A69"/>
    <w:rsid w:val="000E7F56"/>
    <w:rsid w:val="000F02F2"/>
    <w:rsid w:val="000F113A"/>
    <w:rsid w:val="000F29D3"/>
    <w:rsid w:val="000F3A3D"/>
    <w:rsid w:val="000F7F85"/>
    <w:rsid w:val="001032D9"/>
    <w:rsid w:val="001038B5"/>
    <w:rsid w:val="00105101"/>
    <w:rsid w:val="001063E0"/>
    <w:rsid w:val="00110F74"/>
    <w:rsid w:val="00111847"/>
    <w:rsid w:val="00114416"/>
    <w:rsid w:val="001160CD"/>
    <w:rsid w:val="00117364"/>
    <w:rsid w:val="0011738F"/>
    <w:rsid w:val="001200DB"/>
    <w:rsid w:val="001208E5"/>
    <w:rsid w:val="00122FAC"/>
    <w:rsid w:val="00124396"/>
    <w:rsid w:val="0012464D"/>
    <w:rsid w:val="00126CD8"/>
    <w:rsid w:val="00131523"/>
    <w:rsid w:val="00131FC7"/>
    <w:rsid w:val="0013312C"/>
    <w:rsid w:val="00137CDE"/>
    <w:rsid w:val="00141331"/>
    <w:rsid w:val="001418AD"/>
    <w:rsid w:val="00144927"/>
    <w:rsid w:val="00144D51"/>
    <w:rsid w:val="001453AA"/>
    <w:rsid w:val="00151917"/>
    <w:rsid w:val="001531A7"/>
    <w:rsid w:val="00156695"/>
    <w:rsid w:val="001600AD"/>
    <w:rsid w:val="00160EFE"/>
    <w:rsid w:val="00162367"/>
    <w:rsid w:val="00164B50"/>
    <w:rsid w:val="001652D9"/>
    <w:rsid w:val="00167013"/>
    <w:rsid w:val="001673E6"/>
    <w:rsid w:val="00167BD6"/>
    <w:rsid w:val="00167EA2"/>
    <w:rsid w:val="0017119E"/>
    <w:rsid w:val="00172F95"/>
    <w:rsid w:val="00176278"/>
    <w:rsid w:val="00176EAE"/>
    <w:rsid w:val="001777BD"/>
    <w:rsid w:val="00177B8A"/>
    <w:rsid w:val="00180125"/>
    <w:rsid w:val="00180437"/>
    <w:rsid w:val="00181F24"/>
    <w:rsid w:val="00181FF2"/>
    <w:rsid w:val="0018224E"/>
    <w:rsid w:val="00183F1F"/>
    <w:rsid w:val="0018438D"/>
    <w:rsid w:val="00184FD7"/>
    <w:rsid w:val="00185B2B"/>
    <w:rsid w:val="00190A1B"/>
    <w:rsid w:val="00190A39"/>
    <w:rsid w:val="001911EF"/>
    <w:rsid w:val="00192434"/>
    <w:rsid w:val="0019298B"/>
    <w:rsid w:val="00192A28"/>
    <w:rsid w:val="00192D02"/>
    <w:rsid w:val="001952A7"/>
    <w:rsid w:val="00195335"/>
    <w:rsid w:val="001956E0"/>
    <w:rsid w:val="001A07D8"/>
    <w:rsid w:val="001A08E5"/>
    <w:rsid w:val="001A53A6"/>
    <w:rsid w:val="001A6ED0"/>
    <w:rsid w:val="001B09F0"/>
    <w:rsid w:val="001B7324"/>
    <w:rsid w:val="001B7809"/>
    <w:rsid w:val="001C006B"/>
    <w:rsid w:val="001C267A"/>
    <w:rsid w:val="001C3CFB"/>
    <w:rsid w:val="001C555C"/>
    <w:rsid w:val="001C60EF"/>
    <w:rsid w:val="001C6FAC"/>
    <w:rsid w:val="001C7486"/>
    <w:rsid w:val="001D0FB7"/>
    <w:rsid w:val="001D19EF"/>
    <w:rsid w:val="001D4F77"/>
    <w:rsid w:val="001D57B6"/>
    <w:rsid w:val="001D5EAD"/>
    <w:rsid w:val="001D67B8"/>
    <w:rsid w:val="001D7E65"/>
    <w:rsid w:val="001E016C"/>
    <w:rsid w:val="001E10F9"/>
    <w:rsid w:val="001E1377"/>
    <w:rsid w:val="001E3B34"/>
    <w:rsid w:val="001E57E4"/>
    <w:rsid w:val="001E767B"/>
    <w:rsid w:val="001E7D0A"/>
    <w:rsid w:val="001F48B7"/>
    <w:rsid w:val="001F524F"/>
    <w:rsid w:val="001F6EE3"/>
    <w:rsid w:val="00203050"/>
    <w:rsid w:val="002046A8"/>
    <w:rsid w:val="00204AE0"/>
    <w:rsid w:val="00207719"/>
    <w:rsid w:val="00207842"/>
    <w:rsid w:val="002115DF"/>
    <w:rsid w:val="00212661"/>
    <w:rsid w:val="00213148"/>
    <w:rsid w:val="00213459"/>
    <w:rsid w:val="00213802"/>
    <w:rsid w:val="002149EB"/>
    <w:rsid w:val="0021584E"/>
    <w:rsid w:val="00224B41"/>
    <w:rsid w:val="00227CA5"/>
    <w:rsid w:val="00231453"/>
    <w:rsid w:val="00231F40"/>
    <w:rsid w:val="002324F0"/>
    <w:rsid w:val="00232717"/>
    <w:rsid w:val="00233FE9"/>
    <w:rsid w:val="00234067"/>
    <w:rsid w:val="00235EB3"/>
    <w:rsid w:val="00237B3C"/>
    <w:rsid w:val="00237E18"/>
    <w:rsid w:val="002408E4"/>
    <w:rsid w:val="00241769"/>
    <w:rsid w:val="00241C4F"/>
    <w:rsid w:val="00242492"/>
    <w:rsid w:val="00243CC4"/>
    <w:rsid w:val="00244318"/>
    <w:rsid w:val="00244789"/>
    <w:rsid w:val="0024501E"/>
    <w:rsid w:val="00246149"/>
    <w:rsid w:val="002476B6"/>
    <w:rsid w:val="00252A93"/>
    <w:rsid w:val="00253EF3"/>
    <w:rsid w:val="00254A13"/>
    <w:rsid w:val="00255402"/>
    <w:rsid w:val="00256BB8"/>
    <w:rsid w:val="00256C98"/>
    <w:rsid w:val="0026065E"/>
    <w:rsid w:val="00260CBC"/>
    <w:rsid w:val="00261468"/>
    <w:rsid w:val="002623DF"/>
    <w:rsid w:val="0026318A"/>
    <w:rsid w:val="00263F91"/>
    <w:rsid w:val="00266CD2"/>
    <w:rsid w:val="0027086C"/>
    <w:rsid w:val="0027698D"/>
    <w:rsid w:val="00277ABD"/>
    <w:rsid w:val="002808EB"/>
    <w:rsid w:val="0028119A"/>
    <w:rsid w:val="002812BF"/>
    <w:rsid w:val="00283A40"/>
    <w:rsid w:val="00284CAB"/>
    <w:rsid w:val="00284E81"/>
    <w:rsid w:val="002867F9"/>
    <w:rsid w:val="00292565"/>
    <w:rsid w:val="00292BBF"/>
    <w:rsid w:val="0029308B"/>
    <w:rsid w:val="00293219"/>
    <w:rsid w:val="002937DB"/>
    <w:rsid w:val="002953C5"/>
    <w:rsid w:val="002961A6"/>
    <w:rsid w:val="00296922"/>
    <w:rsid w:val="002A1852"/>
    <w:rsid w:val="002A1A6F"/>
    <w:rsid w:val="002A367D"/>
    <w:rsid w:val="002A48D4"/>
    <w:rsid w:val="002A6C5A"/>
    <w:rsid w:val="002B1D95"/>
    <w:rsid w:val="002B33D0"/>
    <w:rsid w:val="002B3764"/>
    <w:rsid w:val="002B42F6"/>
    <w:rsid w:val="002B4687"/>
    <w:rsid w:val="002C11C6"/>
    <w:rsid w:val="002C17C4"/>
    <w:rsid w:val="002C3CA6"/>
    <w:rsid w:val="002C3EB3"/>
    <w:rsid w:val="002C3FCA"/>
    <w:rsid w:val="002D080C"/>
    <w:rsid w:val="002D199F"/>
    <w:rsid w:val="002D2524"/>
    <w:rsid w:val="002D3A5B"/>
    <w:rsid w:val="002D3D1F"/>
    <w:rsid w:val="002D3DC5"/>
    <w:rsid w:val="002D4834"/>
    <w:rsid w:val="002D4AFC"/>
    <w:rsid w:val="002D4EFE"/>
    <w:rsid w:val="002D62DB"/>
    <w:rsid w:val="002E31FB"/>
    <w:rsid w:val="002E32B7"/>
    <w:rsid w:val="002E333E"/>
    <w:rsid w:val="002E4475"/>
    <w:rsid w:val="002E447F"/>
    <w:rsid w:val="002E5A6D"/>
    <w:rsid w:val="002F040F"/>
    <w:rsid w:val="002F109D"/>
    <w:rsid w:val="002F28DE"/>
    <w:rsid w:val="002F3577"/>
    <w:rsid w:val="002F35E0"/>
    <w:rsid w:val="002F3FA6"/>
    <w:rsid w:val="002F5531"/>
    <w:rsid w:val="0030053D"/>
    <w:rsid w:val="003008A5"/>
    <w:rsid w:val="00304185"/>
    <w:rsid w:val="00305C6B"/>
    <w:rsid w:val="00306E83"/>
    <w:rsid w:val="00310B3E"/>
    <w:rsid w:val="00311235"/>
    <w:rsid w:val="00316057"/>
    <w:rsid w:val="00317038"/>
    <w:rsid w:val="00320AB7"/>
    <w:rsid w:val="0032158E"/>
    <w:rsid w:val="00321657"/>
    <w:rsid w:val="00327942"/>
    <w:rsid w:val="00331983"/>
    <w:rsid w:val="00331ED8"/>
    <w:rsid w:val="00332010"/>
    <w:rsid w:val="003323B0"/>
    <w:rsid w:val="00336208"/>
    <w:rsid w:val="0033730E"/>
    <w:rsid w:val="00337376"/>
    <w:rsid w:val="00342AD5"/>
    <w:rsid w:val="00344865"/>
    <w:rsid w:val="003448F1"/>
    <w:rsid w:val="003452F0"/>
    <w:rsid w:val="00345AFB"/>
    <w:rsid w:val="00345DBB"/>
    <w:rsid w:val="00351AB8"/>
    <w:rsid w:val="0035255A"/>
    <w:rsid w:val="0035568C"/>
    <w:rsid w:val="00357159"/>
    <w:rsid w:val="003605EE"/>
    <w:rsid w:val="003608F7"/>
    <w:rsid w:val="003621D0"/>
    <w:rsid w:val="00365702"/>
    <w:rsid w:val="0036656F"/>
    <w:rsid w:val="00370339"/>
    <w:rsid w:val="0037050E"/>
    <w:rsid w:val="00371C31"/>
    <w:rsid w:val="00371DD6"/>
    <w:rsid w:val="00372A53"/>
    <w:rsid w:val="0037346E"/>
    <w:rsid w:val="00373A1A"/>
    <w:rsid w:val="003743D1"/>
    <w:rsid w:val="003758D2"/>
    <w:rsid w:val="00375A57"/>
    <w:rsid w:val="00376364"/>
    <w:rsid w:val="0037652F"/>
    <w:rsid w:val="00376DA9"/>
    <w:rsid w:val="00377D71"/>
    <w:rsid w:val="003802C5"/>
    <w:rsid w:val="0038122C"/>
    <w:rsid w:val="0038191B"/>
    <w:rsid w:val="00383E1D"/>
    <w:rsid w:val="00384864"/>
    <w:rsid w:val="003850C8"/>
    <w:rsid w:val="00385261"/>
    <w:rsid w:val="0038691B"/>
    <w:rsid w:val="00386DB5"/>
    <w:rsid w:val="00390830"/>
    <w:rsid w:val="0039544B"/>
    <w:rsid w:val="003A13A8"/>
    <w:rsid w:val="003A1AA9"/>
    <w:rsid w:val="003A25CD"/>
    <w:rsid w:val="003A2D5D"/>
    <w:rsid w:val="003A561D"/>
    <w:rsid w:val="003B026D"/>
    <w:rsid w:val="003B233D"/>
    <w:rsid w:val="003B249A"/>
    <w:rsid w:val="003B2796"/>
    <w:rsid w:val="003B3A4A"/>
    <w:rsid w:val="003B5B43"/>
    <w:rsid w:val="003B64C2"/>
    <w:rsid w:val="003B77B5"/>
    <w:rsid w:val="003B7FF4"/>
    <w:rsid w:val="003C18DB"/>
    <w:rsid w:val="003C1E4E"/>
    <w:rsid w:val="003C44CE"/>
    <w:rsid w:val="003C4EDB"/>
    <w:rsid w:val="003C52D6"/>
    <w:rsid w:val="003C54CB"/>
    <w:rsid w:val="003C7045"/>
    <w:rsid w:val="003C7883"/>
    <w:rsid w:val="003C7B3D"/>
    <w:rsid w:val="003D2E0C"/>
    <w:rsid w:val="003D3B98"/>
    <w:rsid w:val="003D527E"/>
    <w:rsid w:val="003D5BB1"/>
    <w:rsid w:val="003D5F5C"/>
    <w:rsid w:val="003D74CE"/>
    <w:rsid w:val="003E0174"/>
    <w:rsid w:val="003E0196"/>
    <w:rsid w:val="003E3C6E"/>
    <w:rsid w:val="003E6B1B"/>
    <w:rsid w:val="003E7012"/>
    <w:rsid w:val="003E7093"/>
    <w:rsid w:val="003F0C5C"/>
    <w:rsid w:val="003F0CF3"/>
    <w:rsid w:val="003F20B3"/>
    <w:rsid w:val="003F26C0"/>
    <w:rsid w:val="003F35A3"/>
    <w:rsid w:val="003F4CA9"/>
    <w:rsid w:val="003F4DC9"/>
    <w:rsid w:val="003F513A"/>
    <w:rsid w:val="003F61DD"/>
    <w:rsid w:val="003F727B"/>
    <w:rsid w:val="0040015C"/>
    <w:rsid w:val="004004B3"/>
    <w:rsid w:val="00402893"/>
    <w:rsid w:val="00404416"/>
    <w:rsid w:val="00405674"/>
    <w:rsid w:val="004056DC"/>
    <w:rsid w:val="00410993"/>
    <w:rsid w:val="004109E2"/>
    <w:rsid w:val="00412611"/>
    <w:rsid w:val="00413351"/>
    <w:rsid w:val="00417029"/>
    <w:rsid w:val="004170CE"/>
    <w:rsid w:val="00417C21"/>
    <w:rsid w:val="00421CEC"/>
    <w:rsid w:val="00421E91"/>
    <w:rsid w:val="00422CF2"/>
    <w:rsid w:val="00424352"/>
    <w:rsid w:val="00425B91"/>
    <w:rsid w:val="00430159"/>
    <w:rsid w:val="0043122C"/>
    <w:rsid w:val="00433EF4"/>
    <w:rsid w:val="00437EC9"/>
    <w:rsid w:val="004412EC"/>
    <w:rsid w:val="00441D41"/>
    <w:rsid w:val="00443282"/>
    <w:rsid w:val="004436D8"/>
    <w:rsid w:val="00443849"/>
    <w:rsid w:val="00445FE3"/>
    <w:rsid w:val="004504C5"/>
    <w:rsid w:val="00452FA5"/>
    <w:rsid w:val="004540C9"/>
    <w:rsid w:val="004553D7"/>
    <w:rsid w:val="004560AA"/>
    <w:rsid w:val="00456A57"/>
    <w:rsid w:val="004577F2"/>
    <w:rsid w:val="0046065F"/>
    <w:rsid w:val="00461E16"/>
    <w:rsid w:val="004626E8"/>
    <w:rsid w:val="00465D74"/>
    <w:rsid w:val="00465E2F"/>
    <w:rsid w:val="004664CC"/>
    <w:rsid w:val="00471450"/>
    <w:rsid w:val="004721E7"/>
    <w:rsid w:val="004727CD"/>
    <w:rsid w:val="00472AF4"/>
    <w:rsid w:val="0047342E"/>
    <w:rsid w:val="004738F9"/>
    <w:rsid w:val="004777EC"/>
    <w:rsid w:val="004821B1"/>
    <w:rsid w:val="00482E5C"/>
    <w:rsid w:val="0048335F"/>
    <w:rsid w:val="00491221"/>
    <w:rsid w:val="00491BE7"/>
    <w:rsid w:val="00491F63"/>
    <w:rsid w:val="004959CA"/>
    <w:rsid w:val="0049654A"/>
    <w:rsid w:val="004967B3"/>
    <w:rsid w:val="004A1E57"/>
    <w:rsid w:val="004A2610"/>
    <w:rsid w:val="004A3583"/>
    <w:rsid w:val="004A4A34"/>
    <w:rsid w:val="004A4C87"/>
    <w:rsid w:val="004A760B"/>
    <w:rsid w:val="004A7BEA"/>
    <w:rsid w:val="004A7D35"/>
    <w:rsid w:val="004A7D69"/>
    <w:rsid w:val="004B1669"/>
    <w:rsid w:val="004B1CDB"/>
    <w:rsid w:val="004B40B7"/>
    <w:rsid w:val="004B58A5"/>
    <w:rsid w:val="004C1682"/>
    <w:rsid w:val="004C2120"/>
    <w:rsid w:val="004C31EF"/>
    <w:rsid w:val="004C6FF0"/>
    <w:rsid w:val="004C74DF"/>
    <w:rsid w:val="004C7ADD"/>
    <w:rsid w:val="004D0EF2"/>
    <w:rsid w:val="004D2ED3"/>
    <w:rsid w:val="004D5C19"/>
    <w:rsid w:val="004D625E"/>
    <w:rsid w:val="004D6617"/>
    <w:rsid w:val="004D778F"/>
    <w:rsid w:val="004D7D0F"/>
    <w:rsid w:val="004E0661"/>
    <w:rsid w:val="004E2F44"/>
    <w:rsid w:val="004E4A2E"/>
    <w:rsid w:val="004E4E97"/>
    <w:rsid w:val="004E4F52"/>
    <w:rsid w:val="004E51D6"/>
    <w:rsid w:val="004E5B58"/>
    <w:rsid w:val="004E606C"/>
    <w:rsid w:val="004E6423"/>
    <w:rsid w:val="004E7ACE"/>
    <w:rsid w:val="004F1A3A"/>
    <w:rsid w:val="004F1DE2"/>
    <w:rsid w:val="004F210D"/>
    <w:rsid w:val="004F25C5"/>
    <w:rsid w:val="004F55D9"/>
    <w:rsid w:val="004F63F0"/>
    <w:rsid w:val="004F6B66"/>
    <w:rsid w:val="00500512"/>
    <w:rsid w:val="00501A70"/>
    <w:rsid w:val="005028B5"/>
    <w:rsid w:val="00502982"/>
    <w:rsid w:val="005046C9"/>
    <w:rsid w:val="00505AC2"/>
    <w:rsid w:val="00506CA3"/>
    <w:rsid w:val="005120E1"/>
    <w:rsid w:val="00512329"/>
    <w:rsid w:val="00513D7E"/>
    <w:rsid w:val="005140CA"/>
    <w:rsid w:val="00516E05"/>
    <w:rsid w:val="005213F7"/>
    <w:rsid w:val="0052187E"/>
    <w:rsid w:val="00521BA1"/>
    <w:rsid w:val="0052203D"/>
    <w:rsid w:val="00523D40"/>
    <w:rsid w:val="005375B6"/>
    <w:rsid w:val="0054318E"/>
    <w:rsid w:val="00543ED4"/>
    <w:rsid w:val="00545BA5"/>
    <w:rsid w:val="005461AA"/>
    <w:rsid w:val="00547AA7"/>
    <w:rsid w:val="00553268"/>
    <w:rsid w:val="0055341D"/>
    <w:rsid w:val="00553454"/>
    <w:rsid w:val="0055358F"/>
    <w:rsid w:val="00556702"/>
    <w:rsid w:val="005572EB"/>
    <w:rsid w:val="00557DC1"/>
    <w:rsid w:val="005621A8"/>
    <w:rsid w:val="005636EF"/>
    <w:rsid w:val="005637AB"/>
    <w:rsid w:val="005645F8"/>
    <w:rsid w:val="00565D17"/>
    <w:rsid w:val="0057039F"/>
    <w:rsid w:val="00572DA2"/>
    <w:rsid w:val="005764D0"/>
    <w:rsid w:val="00577A00"/>
    <w:rsid w:val="00580061"/>
    <w:rsid w:val="0058017E"/>
    <w:rsid w:val="005805C2"/>
    <w:rsid w:val="00584C3D"/>
    <w:rsid w:val="0059005D"/>
    <w:rsid w:val="00590774"/>
    <w:rsid w:val="005932BA"/>
    <w:rsid w:val="00595B1B"/>
    <w:rsid w:val="005973AB"/>
    <w:rsid w:val="005A0504"/>
    <w:rsid w:val="005A211A"/>
    <w:rsid w:val="005A5117"/>
    <w:rsid w:val="005A587A"/>
    <w:rsid w:val="005A5D3B"/>
    <w:rsid w:val="005A5E36"/>
    <w:rsid w:val="005A744D"/>
    <w:rsid w:val="005B0AAB"/>
    <w:rsid w:val="005B11C3"/>
    <w:rsid w:val="005B20D1"/>
    <w:rsid w:val="005B2579"/>
    <w:rsid w:val="005B3DD8"/>
    <w:rsid w:val="005B5B5C"/>
    <w:rsid w:val="005B68B4"/>
    <w:rsid w:val="005B7DE3"/>
    <w:rsid w:val="005B7F8F"/>
    <w:rsid w:val="005C0681"/>
    <w:rsid w:val="005C096F"/>
    <w:rsid w:val="005C21BD"/>
    <w:rsid w:val="005C2BD2"/>
    <w:rsid w:val="005C670F"/>
    <w:rsid w:val="005D0DDE"/>
    <w:rsid w:val="005D1EDB"/>
    <w:rsid w:val="005D3216"/>
    <w:rsid w:val="005D390D"/>
    <w:rsid w:val="005D4C8D"/>
    <w:rsid w:val="005D4D07"/>
    <w:rsid w:val="005D5798"/>
    <w:rsid w:val="005D5FE3"/>
    <w:rsid w:val="005E1670"/>
    <w:rsid w:val="005E3911"/>
    <w:rsid w:val="005E6689"/>
    <w:rsid w:val="005F1263"/>
    <w:rsid w:val="005F19E5"/>
    <w:rsid w:val="005F3EDC"/>
    <w:rsid w:val="005F4904"/>
    <w:rsid w:val="005F77EA"/>
    <w:rsid w:val="00600CBF"/>
    <w:rsid w:val="00601984"/>
    <w:rsid w:val="006022B8"/>
    <w:rsid w:val="006033E6"/>
    <w:rsid w:val="0060409C"/>
    <w:rsid w:val="00604FF6"/>
    <w:rsid w:val="0060516D"/>
    <w:rsid w:val="006059FC"/>
    <w:rsid w:val="006062FF"/>
    <w:rsid w:val="006065D3"/>
    <w:rsid w:val="006065D9"/>
    <w:rsid w:val="00610104"/>
    <w:rsid w:val="00610138"/>
    <w:rsid w:val="00610E04"/>
    <w:rsid w:val="006131E8"/>
    <w:rsid w:val="00613648"/>
    <w:rsid w:val="0061381E"/>
    <w:rsid w:val="006177CE"/>
    <w:rsid w:val="006204EC"/>
    <w:rsid w:val="006208D0"/>
    <w:rsid w:val="00620C05"/>
    <w:rsid w:val="00621C27"/>
    <w:rsid w:val="00623B16"/>
    <w:rsid w:val="00624564"/>
    <w:rsid w:val="006245EC"/>
    <w:rsid w:val="0062538B"/>
    <w:rsid w:val="006253AB"/>
    <w:rsid w:val="00626E2C"/>
    <w:rsid w:val="00630189"/>
    <w:rsid w:val="00630E3B"/>
    <w:rsid w:val="00632AE5"/>
    <w:rsid w:val="006332CD"/>
    <w:rsid w:val="0063403E"/>
    <w:rsid w:val="00636180"/>
    <w:rsid w:val="006402AA"/>
    <w:rsid w:val="00640D2D"/>
    <w:rsid w:val="00642213"/>
    <w:rsid w:val="00645D2F"/>
    <w:rsid w:val="0064696D"/>
    <w:rsid w:val="00647756"/>
    <w:rsid w:val="00650A60"/>
    <w:rsid w:val="00650C84"/>
    <w:rsid w:val="006533CC"/>
    <w:rsid w:val="006560C5"/>
    <w:rsid w:val="00657C14"/>
    <w:rsid w:val="00657F8D"/>
    <w:rsid w:val="00660658"/>
    <w:rsid w:val="006624CF"/>
    <w:rsid w:val="00664280"/>
    <w:rsid w:val="00665EC7"/>
    <w:rsid w:val="006704EC"/>
    <w:rsid w:val="0067334A"/>
    <w:rsid w:val="006737CD"/>
    <w:rsid w:val="00673B68"/>
    <w:rsid w:val="00673BCA"/>
    <w:rsid w:val="006742E8"/>
    <w:rsid w:val="00675506"/>
    <w:rsid w:val="006766ED"/>
    <w:rsid w:val="00676FE6"/>
    <w:rsid w:val="0067705C"/>
    <w:rsid w:val="00680066"/>
    <w:rsid w:val="00682065"/>
    <w:rsid w:val="006826F4"/>
    <w:rsid w:val="00685DC0"/>
    <w:rsid w:val="00685E60"/>
    <w:rsid w:val="00685EBD"/>
    <w:rsid w:val="00686365"/>
    <w:rsid w:val="006871C0"/>
    <w:rsid w:val="00687231"/>
    <w:rsid w:val="00687C5A"/>
    <w:rsid w:val="00693EBF"/>
    <w:rsid w:val="006946B4"/>
    <w:rsid w:val="0069684D"/>
    <w:rsid w:val="00697E55"/>
    <w:rsid w:val="006A256B"/>
    <w:rsid w:val="006A33C8"/>
    <w:rsid w:val="006A4970"/>
    <w:rsid w:val="006A550C"/>
    <w:rsid w:val="006A5970"/>
    <w:rsid w:val="006A75F4"/>
    <w:rsid w:val="006B0E80"/>
    <w:rsid w:val="006B28C4"/>
    <w:rsid w:val="006B3771"/>
    <w:rsid w:val="006B4C16"/>
    <w:rsid w:val="006B55B6"/>
    <w:rsid w:val="006C0416"/>
    <w:rsid w:val="006C1AD1"/>
    <w:rsid w:val="006C2ACF"/>
    <w:rsid w:val="006C4EE8"/>
    <w:rsid w:val="006C5E34"/>
    <w:rsid w:val="006C5F46"/>
    <w:rsid w:val="006C651A"/>
    <w:rsid w:val="006C6C6F"/>
    <w:rsid w:val="006D0A29"/>
    <w:rsid w:val="006D2E1C"/>
    <w:rsid w:val="006D3CE8"/>
    <w:rsid w:val="006D3FDB"/>
    <w:rsid w:val="006D45C8"/>
    <w:rsid w:val="006D52F7"/>
    <w:rsid w:val="006D6FC3"/>
    <w:rsid w:val="006E1C5A"/>
    <w:rsid w:val="006E2999"/>
    <w:rsid w:val="006E496F"/>
    <w:rsid w:val="006E4B0E"/>
    <w:rsid w:val="006E70B1"/>
    <w:rsid w:val="006E72BD"/>
    <w:rsid w:val="006E7F55"/>
    <w:rsid w:val="006F076F"/>
    <w:rsid w:val="006F0D44"/>
    <w:rsid w:val="006F243B"/>
    <w:rsid w:val="006F4813"/>
    <w:rsid w:val="006F5789"/>
    <w:rsid w:val="006F5DD2"/>
    <w:rsid w:val="006F78EF"/>
    <w:rsid w:val="006F7BCA"/>
    <w:rsid w:val="007007FB"/>
    <w:rsid w:val="00701160"/>
    <w:rsid w:val="007017F8"/>
    <w:rsid w:val="00702C3F"/>
    <w:rsid w:val="00703B23"/>
    <w:rsid w:val="007040E7"/>
    <w:rsid w:val="0070424A"/>
    <w:rsid w:val="00706BB5"/>
    <w:rsid w:val="007073D9"/>
    <w:rsid w:val="00712105"/>
    <w:rsid w:val="007125CF"/>
    <w:rsid w:val="00714559"/>
    <w:rsid w:val="00714953"/>
    <w:rsid w:val="00716304"/>
    <w:rsid w:val="0071655E"/>
    <w:rsid w:val="00720BA5"/>
    <w:rsid w:val="00721517"/>
    <w:rsid w:val="00725E8F"/>
    <w:rsid w:val="00726D30"/>
    <w:rsid w:val="00726F00"/>
    <w:rsid w:val="0072786A"/>
    <w:rsid w:val="00727D4A"/>
    <w:rsid w:val="0073038A"/>
    <w:rsid w:val="007308A7"/>
    <w:rsid w:val="007316F7"/>
    <w:rsid w:val="00732C55"/>
    <w:rsid w:val="007331B2"/>
    <w:rsid w:val="007338BE"/>
    <w:rsid w:val="0073399C"/>
    <w:rsid w:val="007355FE"/>
    <w:rsid w:val="00737DD2"/>
    <w:rsid w:val="00740813"/>
    <w:rsid w:val="00741B04"/>
    <w:rsid w:val="007424D7"/>
    <w:rsid w:val="0074255F"/>
    <w:rsid w:val="00742A96"/>
    <w:rsid w:val="00742AF2"/>
    <w:rsid w:val="007433EA"/>
    <w:rsid w:val="00743C14"/>
    <w:rsid w:val="007464BB"/>
    <w:rsid w:val="00747CB7"/>
    <w:rsid w:val="0075110E"/>
    <w:rsid w:val="007523F0"/>
    <w:rsid w:val="00753C5C"/>
    <w:rsid w:val="007540DD"/>
    <w:rsid w:val="00754DFF"/>
    <w:rsid w:val="0075710F"/>
    <w:rsid w:val="007575B0"/>
    <w:rsid w:val="007600B7"/>
    <w:rsid w:val="0076024A"/>
    <w:rsid w:val="007605F6"/>
    <w:rsid w:val="0076237E"/>
    <w:rsid w:val="00763F07"/>
    <w:rsid w:val="00764491"/>
    <w:rsid w:val="00764A18"/>
    <w:rsid w:val="00765C6F"/>
    <w:rsid w:val="007661BF"/>
    <w:rsid w:val="007675FE"/>
    <w:rsid w:val="00767A93"/>
    <w:rsid w:val="00770CEA"/>
    <w:rsid w:val="00770D33"/>
    <w:rsid w:val="0077106D"/>
    <w:rsid w:val="00771696"/>
    <w:rsid w:val="00773A0A"/>
    <w:rsid w:val="00773BB8"/>
    <w:rsid w:val="00773FF3"/>
    <w:rsid w:val="00774D81"/>
    <w:rsid w:val="00774D8F"/>
    <w:rsid w:val="00777329"/>
    <w:rsid w:val="00777C90"/>
    <w:rsid w:val="0078706F"/>
    <w:rsid w:val="007917B7"/>
    <w:rsid w:val="00792651"/>
    <w:rsid w:val="00792935"/>
    <w:rsid w:val="0079510D"/>
    <w:rsid w:val="00795F76"/>
    <w:rsid w:val="007A1CBE"/>
    <w:rsid w:val="007A277A"/>
    <w:rsid w:val="007A335E"/>
    <w:rsid w:val="007A6105"/>
    <w:rsid w:val="007B0146"/>
    <w:rsid w:val="007B1AED"/>
    <w:rsid w:val="007B1EDF"/>
    <w:rsid w:val="007B2047"/>
    <w:rsid w:val="007B2905"/>
    <w:rsid w:val="007B3603"/>
    <w:rsid w:val="007B73DF"/>
    <w:rsid w:val="007B7E53"/>
    <w:rsid w:val="007B7F85"/>
    <w:rsid w:val="007C207A"/>
    <w:rsid w:val="007C3291"/>
    <w:rsid w:val="007C34C1"/>
    <w:rsid w:val="007C5267"/>
    <w:rsid w:val="007C52C9"/>
    <w:rsid w:val="007C6473"/>
    <w:rsid w:val="007D115E"/>
    <w:rsid w:val="007D14BC"/>
    <w:rsid w:val="007D154D"/>
    <w:rsid w:val="007D1F13"/>
    <w:rsid w:val="007D6685"/>
    <w:rsid w:val="007E18AC"/>
    <w:rsid w:val="007E531B"/>
    <w:rsid w:val="007E7E1C"/>
    <w:rsid w:val="007F21EF"/>
    <w:rsid w:val="007F32DB"/>
    <w:rsid w:val="007F54A0"/>
    <w:rsid w:val="007F5D4F"/>
    <w:rsid w:val="007F621F"/>
    <w:rsid w:val="007F6489"/>
    <w:rsid w:val="007F73D5"/>
    <w:rsid w:val="00800677"/>
    <w:rsid w:val="00801848"/>
    <w:rsid w:val="0080315F"/>
    <w:rsid w:val="008065BB"/>
    <w:rsid w:val="0080674F"/>
    <w:rsid w:val="00806D10"/>
    <w:rsid w:val="00807355"/>
    <w:rsid w:val="00810A5B"/>
    <w:rsid w:val="008110F9"/>
    <w:rsid w:val="00811665"/>
    <w:rsid w:val="00814BCB"/>
    <w:rsid w:val="00815DBC"/>
    <w:rsid w:val="008170FE"/>
    <w:rsid w:val="0082084F"/>
    <w:rsid w:val="00820F49"/>
    <w:rsid w:val="00826524"/>
    <w:rsid w:val="00830EE6"/>
    <w:rsid w:val="00831C3F"/>
    <w:rsid w:val="008326BC"/>
    <w:rsid w:val="00834746"/>
    <w:rsid w:val="008353F8"/>
    <w:rsid w:val="0083563B"/>
    <w:rsid w:val="00836718"/>
    <w:rsid w:val="00837528"/>
    <w:rsid w:val="00837577"/>
    <w:rsid w:val="00840542"/>
    <w:rsid w:val="008405AB"/>
    <w:rsid w:val="008429A0"/>
    <w:rsid w:val="00844C75"/>
    <w:rsid w:val="008477D2"/>
    <w:rsid w:val="00851254"/>
    <w:rsid w:val="00853A1B"/>
    <w:rsid w:val="00853BA8"/>
    <w:rsid w:val="008542D5"/>
    <w:rsid w:val="008551A3"/>
    <w:rsid w:val="00855A3F"/>
    <w:rsid w:val="00855D41"/>
    <w:rsid w:val="008566CB"/>
    <w:rsid w:val="0086034D"/>
    <w:rsid w:val="00864939"/>
    <w:rsid w:val="00865227"/>
    <w:rsid w:val="00865B7B"/>
    <w:rsid w:val="0086687B"/>
    <w:rsid w:val="00867F74"/>
    <w:rsid w:val="00870548"/>
    <w:rsid w:val="008730D3"/>
    <w:rsid w:val="00876657"/>
    <w:rsid w:val="00880FB7"/>
    <w:rsid w:val="0088166C"/>
    <w:rsid w:val="0088429B"/>
    <w:rsid w:val="00885688"/>
    <w:rsid w:val="00885A26"/>
    <w:rsid w:val="008878AD"/>
    <w:rsid w:val="008900B8"/>
    <w:rsid w:val="008923F2"/>
    <w:rsid w:val="008926BD"/>
    <w:rsid w:val="00892977"/>
    <w:rsid w:val="00893BEE"/>
    <w:rsid w:val="00894969"/>
    <w:rsid w:val="008962C3"/>
    <w:rsid w:val="008962FD"/>
    <w:rsid w:val="008971CD"/>
    <w:rsid w:val="008A1086"/>
    <w:rsid w:val="008A29DB"/>
    <w:rsid w:val="008A52C8"/>
    <w:rsid w:val="008A6579"/>
    <w:rsid w:val="008A6D6B"/>
    <w:rsid w:val="008A783D"/>
    <w:rsid w:val="008A7F77"/>
    <w:rsid w:val="008B1296"/>
    <w:rsid w:val="008B2135"/>
    <w:rsid w:val="008B33A7"/>
    <w:rsid w:val="008B481D"/>
    <w:rsid w:val="008B4E44"/>
    <w:rsid w:val="008B54FF"/>
    <w:rsid w:val="008B5652"/>
    <w:rsid w:val="008C0A1F"/>
    <w:rsid w:val="008C1EDA"/>
    <w:rsid w:val="008C4A54"/>
    <w:rsid w:val="008D22E8"/>
    <w:rsid w:val="008D3B90"/>
    <w:rsid w:val="008D58EE"/>
    <w:rsid w:val="008D5BF0"/>
    <w:rsid w:val="008D63E7"/>
    <w:rsid w:val="008D6793"/>
    <w:rsid w:val="008E15BF"/>
    <w:rsid w:val="008E170E"/>
    <w:rsid w:val="008E2CA5"/>
    <w:rsid w:val="008E36ED"/>
    <w:rsid w:val="008E3FBB"/>
    <w:rsid w:val="008E727F"/>
    <w:rsid w:val="008F31AC"/>
    <w:rsid w:val="008F35F0"/>
    <w:rsid w:val="008F5478"/>
    <w:rsid w:val="008F60EB"/>
    <w:rsid w:val="008F7845"/>
    <w:rsid w:val="008F7F1B"/>
    <w:rsid w:val="00900E9A"/>
    <w:rsid w:val="0090292E"/>
    <w:rsid w:val="00904542"/>
    <w:rsid w:val="00906009"/>
    <w:rsid w:val="00906A7D"/>
    <w:rsid w:val="009076A1"/>
    <w:rsid w:val="009117D8"/>
    <w:rsid w:val="00911D3C"/>
    <w:rsid w:val="00914852"/>
    <w:rsid w:val="00914D19"/>
    <w:rsid w:val="009155BF"/>
    <w:rsid w:val="009165B4"/>
    <w:rsid w:val="0091678F"/>
    <w:rsid w:val="009210F4"/>
    <w:rsid w:val="0092239B"/>
    <w:rsid w:val="00923A8D"/>
    <w:rsid w:val="009250FA"/>
    <w:rsid w:val="009265BF"/>
    <w:rsid w:val="009273E5"/>
    <w:rsid w:val="009300B4"/>
    <w:rsid w:val="00930227"/>
    <w:rsid w:val="00930EB1"/>
    <w:rsid w:val="00933301"/>
    <w:rsid w:val="00935D90"/>
    <w:rsid w:val="0093675B"/>
    <w:rsid w:val="00937337"/>
    <w:rsid w:val="00937E62"/>
    <w:rsid w:val="009407D7"/>
    <w:rsid w:val="00942C29"/>
    <w:rsid w:val="009469D2"/>
    <w:rsid w:val="00947821"/>
    <w:rsid w:val="00947A77"/>
    <w:rsid w:val="00952696"/>
    <w:rsid w:val="009543DE"/>
    <w:rsid w:val="0095471F"/>
    <w:rsid w:val="00954A56"/>
    <w:rsid w:val="00955A7B"/>
    <w:rsid w:val="009571FA"/>
    <w:rsid w:val="00957F3A"/>
    <w:rsid w:val="0096509D"/>
    <w:rsid w:val="00965ADF"/>
    <w:rsid w:val="009660FD"/>
    <w:rsid w:val="00966276"/>
    <w:rsid w:val="00966F51"/>
    <w:rsid w:val="00967007"/>
    <w:rsid w:val="00970663"/>
    <w:rsid w:val="00970C40"/>
    <w:rsid w:val="00971906"/>
    <w:rsid w:val="00971B72"/>
    <w:rsid w:val="00971DE7"/>
    <w:rsid w:val="0097242D"/>
    <w:rsid w:val="00972C58"/>
    <w:rsid w:val="009737C7"/>
    <w:rsid w:val="0097442F"/>
    <w:rsid w:val="00974CCB"/>
    <w:rsid w:val="009757BA"/>
    <w:rsid w:val="0098070B"/>
    <w:rsid w:val="0098116C"/>
    <w:rsid w:val="00981320"/>
    <w:rsid w:val="0098441F"/>
    <w:rsid w:val="0098641B"/>
    <w:rsid w:val="00987C0F"/>
    <w:rsid w:val="0099096D"/>
    <w:rsid w:val="00991586"/>
    <w:rsid w:val="00992B6D"/>
    <w:rsid w:val="0099645E"/>
    <w:rsid w:val="00996612"/>
    <w:rsid w:val="009A0572"/>
    <w:rsid w:val="009A07B5"/>
    <w:rsid w:val="009A08C8"/>
    <w:rsid w:val="009A0CCB"/>
    <w:rsid w:val="009A2F6F"/>
    <w:rsid w:val="009A422A"/>
    <w:rsid w:val="009A48BC"/>
    <w:rsid w:val="009A4B9B"/>
    <w:rsid w:val="009A4C46"/>
    <w:rsid w:val="009A5630"/>
    <w:rsid w:val="009A5CC1"/>
    <w:rsid w:val="009A7660"/>
    <w:rsid w:val="009A79D3"/>
    <w:rsid w:val="009B1343"/>
    <w:rsid w:val="009B61AA"/>
    <w:rsid w:val="009B6BB1"/>
    <w:rsid w:val="009B731B"/>
    <w:rsid w:val="009B73E2"/>
    <w:rsid w:val="009B79F6"/>
    <w:rsid w:val="009B7CC3"/>
    <w:rsid w:val="009C0B71"/>
    <w:rsid w:val="009C20D4"/>
    <w:rsid w:val="009C6CC1"/>
    <w:rsid w:val="009D0D69"/>
    <w:rsid w:val="009D0D8E"/>
    <w:rsid w:val="009D1167"/>
    <w:rsid w:val="009D14F5"/>
    <w:rsid w:val="009D35A2"/>
    <w:rsid w:val="009D476C"/>
    <w:rsid w:val="009D5A3F"/>
    <w:rsid w:val="009D618C"/>
    <w:rsid w:val="009D7F71"/>
    <w:rsid w:val="009E1983"/>
    <w:rsid w:val="009E2E5A"/>
    <w:rsid w:val="009E3240"/>
    <w:rsid w:val="009E50E6"/>
    <w:rsid w:val="009F006A"/>
    <w:rsid w:val="009F1D23"/>
    <w:rsid w:val="009F2667"/>
    <w:rsid w:val="009F7043"/>
    <w:rsid w:val="009F751F"/>
    <w:rsid w:val="009F75BD"/>
    <w:rsid w:val="009F7C0B"/>
    <w:rsid w:val="00A02E9B"/>
    <w:rsid w:val="00A03ADF"/>
    <w:rsid w:val="00A05B17"/>
    <w:rsid w:val="00A0624B"/>
    <w:rsid w:val="00A10C79"/>
    <w:rsid w:val="00A116A1"/>
    <w:rsid w:val="00A11E0F"/>
    <w:rsid w:val="00A128DE"/>
    <w:rsid w:val="00A1324E"/>
    <w:rsid w:val="00A15A11"/>
    <w:rsid w:val="00A15CE2"/>
    <w:rsid w:val="00A16B07"/>
    <w:rsid w:val="00A217A9"/>
    <w:rsid w:val="00A21B37"/>
    <w:rsid w:val="00A226C6"/>
    <w:rsid w:val="00A22E7A"/>
    <w:rsid w:val="00A255AE"/>
    <w:rsid w:val="00A2583C"/>
    <w:rsid w:val="00A25DFD"/>
    <w:rsid w:val="00A268E2"/>
    <w:rsid w:val="00A26D49"/>
    <w:rsid w:val="00A3017A"/>
    <w:rsid w:val="00A306EE"/>
    <w:rsid w:val="00A30F05"/>
    <w:rsid w:val="00A32903"/>
    <w:rsid w:val="00A349B5"/>
    <w:rsid w:val="00A37F21"/>
    <w:rsid w:val="00A406E5"/>
    <w:rsid w:val="00A41909"/>
    <w:rsid w:val="00A41CFF"/>
    <w:rsid w:val="00A432FC"/>
    <w:rsid w:val="00A44B45"/>
    <w:rsid w:val="00A466E2"/>
    <w:rsid w:val="00A470AE"/>
    <w:rsid w:val="00A50155"/>
    <w:rsid w:val="00A51E78"/>
    <w:rsid w:val="00A52774"/>
    <w:rsid w:val="00A53E6D"/>
    <w:rsid w:val="00A54680"/>
    <w:rsid w:val="00A552C1"/>
    <w:rsid w:val="00A55C09"/>
    <w:rsid w:val="00A60865"/>
    <w:rsid w:val="00A6088A"/>
    <w:rsid w:val="00A6133B"/>
    <w:rsid w:val="00A61A3E"/>
    <w:rsid w:val="00A6234F"/>
    <w:rsid w:val="00A62CB1"/>
    <w:rsid w:val="00A6577F"/>
    <w:rsid w:val="00A659BE"/>
    <w:rsid w:val="00A70760"/>
    <w:rsid w:val="00A736EB"/>
    <w:rsid w:val="00A73D51"/>
    <w:rsid w:val="00A76171"/>
    <w:rsid w:val="00A76507"/>
    <w:rsid w:val="00A8119B"/>
    <w:rsid w:val="00A830AA"/>
    <w:rsid w:val="00A8621D"/>
    <w:rsid w:val="00A870C4"/>
    <w:rsid w:val="00A879CB"/>
    <w:rsid w:val="00A943EC"/>
    <w:rsid w:val="00AA001C"/>
    <w:rsid w:val="00AA19B9"/>
    <w:rsid w:val="00AA1D53"/>
    <w:rsid w:val="00AA21F3"/>
    <w:rsid w:val="00AA224C"/>
    <w:rsid w:val="00AA4A76"/>
    <w:rsid w:val="00AA63C0"/>
    <w:rsid w:val="00AA6B88"/>
    <w:rsid w:val="00AA6E18"/>
    <w:rsid w:val="00AB09DB"/>
    <w:rsid w:val="00AB2549"/>
    <w:rsid w:val="00AB5EC5"/>
    <w:rsid w:val="00AB7404"/>
    <w:rsid w:val="00AC0236"/>
    <w:rsid w:val="00AC09C8"/>
    <w:rsid w:val="00AC0D25"/>
    <w:rsid w:val="00AC106A"/>
    <w:rsid w:val="00AC11CA"/>
    <w:rsid w:val="00AC1D9E"/>
    <w:rsid w:val="00AC25CF"/>
    <w:rsid w:val="00AC2C87"/>
    <w:rsid w:val="00AC3675"/>
    <w:rsid w:val="00AC4780"/>
    <w:rsid w:val="00AC5E97"/>
    <w:rsid w:val="00AD09CE"/>
    <w:rsid w:val="00AD0D98"/>
    <w:rsid w:val="00AD2005"/>
    <w:rsid w:val="00AD2363"/>
    <w:rsid w:val="00AD3506"/>
    <w:rsid w:val="00AD3521"/>
    <w:rsid w:val="00AD3549"/>
    <w:rsid w:val="00AD6217"/>
    <w:rsid w:val="00AD6CB9"/>
    <w:rsid w:val="00AE0192"/>
    <w:rsid w:val="00AE0D4A"/>
    <w:rsid w:val="00AE20FF"/>
    <w:rsid w:val="00AE210B"/>
    <w:rsid w:val="00AE277D"/>
    <w:rsid w:val="00AE34AB"/>
    <w:rsid w:val="00AE3874"/>
    <w:rsid w:val="00AE46B9"/>
    <w:rsid w:val="00AE5212"/>
    <w:rsid w:val="00AE5A52"/>
    <w:rsid w:val="00AE618F"/>
    <w:rsid w:val="00AE79D4"/>
    <w:rsid w:val="00AE7A53"/>
    <w:rsid w:val="00AF0C93"/>
    <w:rsid w:val="00AF240C"/>
    <w:rsid w:val="00AF2A6F"/>
    <w:rsid w:val="00AF5753"/>
    <w:rsid w:val="00AF58CB"/>
    <w:rsid w:val="00AF65AB"/>
    <w:rsid w:val="00AF69FD"/>
    <w:rsid w:val="00B007DD"/>
    <w:rsid w:val="00B01042"/>
    <w:rsid w:val="00B01EBA"/>
    <w:rsid w:val="00B021CA"/>
    <w:rsid w:val="00B02434"/>
    <w:rsid w:val="00B03AE4"/>
    <w:rsid w:val="00B0562C"/>
    <w:rsid w:val="00B05BEB"/>
    <w:rsid w:val="00B06E62"/>
    <w:rsid w:val="00B07486"/>
    <w:rsid w:val="00B078A7"/>
    <w:rsid w:val="00B12A02"/>
    <w:rsid w:val="00B14A80"/>
    <w:rsid w:val="00B15F21"/>
    <w:rsid w:val="00B170DC"/>
    <w:rsid w:val="00B17900"/>
    <w:rsid w:val="00B17E5D"/>
    <w:rsid w:val="00B20D85"/>
    <w:rsid w:val="00B2175A"/>
    <w:rsid w:val="00B22A95"/>
    <w:rsid w:val="00B24D48"/>
    <w:rsid w:val="00B2654C"/>
    <w:rsid w:val="00B26DB9"/>
    <w:rsid w:val="00B27F18"/>
    <w:rsid w:val="00B33892"/>
    <w:rsid w:val="00B338BB"/>
    <w:rsid w:val="00B33E36"/>
    <w:rsid w:val="00B37E09"/>
    <w:rsid w:val="00B401CE"/>
    <w:rsid w:val="00B40899"/>
    <w:rsid w:val="00B41E1B"/>
    <w:rsid w:val="00B42498"/>
    <w:rsid w:val="00B42DE6"/>
    <w:rsid w:val="00B438D0"/>
    <w:rsid w:val="00B45686"/>
    <w:rsid w:val="00B45D1F"/>
    <w:rsid w:val="00B47F7A"/>
    <w:rsid w:val="00B50EA9"/>
    <w:rsid w:val="00B53BB8"/>
    <w:rsid w:val="00B53DFF"/>
    <w:rsid w:val="00B553B2"/>
    <w:rsid w:val="00B5713A"/>
    <w:rsid w:val="00B5727D"/>
    <w:rsid w:val="00B5794B"/>
    <w:rsid w:val="00B57BDE"/>
    <w:rsid w:val="00B603B3"/>
    <w:rsid w:val="00B60547"/>
    <w:rsid w:val="00B6425D"/>
    <w:rsid w:val="00B657E9"/>
    <w:rsid w:val="00B65E73"/>
    <w:rsid w:val="00B65EC3"/>
    <w:rsid w:val="00B66D9B"/>
    <w:rsid w:val="00B67952"/>
    <w:rsid w:val="00B73940"/>
    <w:rsid w:val="00B759C4"/>
    <w:rsid w:val="00B75E21"/>
    <w:rsid w:val="00B76079"/>
    <w:rsid w:val="00B778D9"/>
    <w:rsid w:val="00B77FF3"/>
    <w:rsid w:val="00B80015"/>
    <w:rsid w:val="00B820A6"/>
    <w:rsid w:val="00B85461"/>
    <w:rsid w:val="00B86B7A"/>
    <w:rsid w:val="00B873DB"/>
    <w:rsid w:val="00B87515"/>
    <w:rsid w:val="00B87E0E"/>
    <w:rsid w:val="00B92769"/>
    <w:rsid w:val="00B92BFA"/>
    <w:rsid w:val="00B94A6F"/>
    <w:rsid w:val="00B94ACC"/>
    <w:rsid w:val="00B953A9"/>
    <w:rsid w:val="00B97B79"/>
    <w:rsid w:val="00BA216F"/>
    <w:rsid w:val="00BA46B3"/>
    <w:rsid w:val="00BA56B7"/>
    <w:rsid w:val="00BA631D"/>
    <w:rsid w:val="00BA668F"/>
    <w:rsid w:val="00BA7018"/>
    <w:rsid w:val="00BA7474"/>
    <w:rsid w:val="00BA7964"/>
    <w:rsid w:val="00BB347F"/>
    <w:rsid w:val="00BB4BF8"/>
    <w:rsid w:val="00BB4D89"/>
    <w:rsid w:val="00BB4E18"/>
    <w:rsid w:val="00BB7A33"/>
    <w:rsid w:val="00BC122B"/>
    <w:rsid w:val="00BC3A03"/>
    <w:rsid w:val="00BC4757"/>
    <w:rsid w:val="00BC4F47"/>
    <w:rsid w:val="00BC57DD"/>
    <w:rsid w:val="00BC6EEF"/>
    <w:rsid w:val="00BC7673"/>
    <w:rsid w:val="00BC799C"/>
    <w:rsid w:val="00BC7CBB"/>
    <w:rsid w:val="00BD2E45"/>
    <w:rsid w:val="00BD386C"/>
    <w:rsid w:val="00BD773C"/>
    <w:rsid w:val="00BD78A5"/>
    <w:rsid w:val="00BE3334"/>
    <w:rsid w:val="00BE6426"/>
    <w:rsid w:val="00BF2690"/>
    <w:rsid w:val="00BF4AA8"/>
    <w:rsid w:val="00BF602D"/>
    <w:rsid w:val="00BF6901"/>
    <w:rsid w:val="00C00C60"/>
    <w:rsid w:val="00C0333C"/>
    <w:rsid w:val="00C06291"/>
    <w:rsid w:val="00C06F89"/>
    <w:rsid w:val="00C119CF"/>
    <w:rsid w:val="00C11F26"/>
    <w:rsid w:val="00C1203F"/>
    <w:rsid w:val="00C12D68"/>
    <w:rsid w:val="00C145A0"/>
    <w:rsid w:val="00C14AE7"/>
    <w:rsid w:val="00C158F7"/>
    <w:rsid w:val="00C21A3D"/>
    <w:rsid w:val="00C23294"/>
    <w:rsid w:val="00C23761"/>
    <w:rsid w:val="00C24CF4"/>
    <w:rsid w:val="00C2668C"/>
    <w:rsid w:val="00C26DE7"/>
    <w:rsid w:val="00C27194"/>
    <w:rsid w:val="00C274DA"/>
    <w:rsid w:val="00C30DDC"/>
    <w:rsid w:val="00C314A9"/>
    <w:rsid w:val="00C317C2"/>
    <w:rsid w:val="00C330DD"/>
    <w:rsid w:val="00C34370"/>
    <w:rsid w:val="00C3580A"/>
    <w:rsid w:val="00C40BB7"/>
    <w:rsid w:val="00C41C10"/>
    <w:rsid w:val="00C42AC2"/>
    <w:rsid w:val="00C43B2C"/>
    <w:rsid w:val="00C43C51"/>
    <w:rsid w:val="00C43E36"/>
    <w:rsid w:val="00C4499A"/>
    <w:rsid w:val="00C45A1A"/>
    <w:rsid w:val="00C46B14"/>
    <w:rsid w:val="00C50139"/>
    <w:rsid w:val="00C51DEA"/>
    <w:rsid w:val="00C52EA6"/>
    <w:rsid w:val="00C5304D"/>
    <w:rsid w:val="00C53DEB"/>
    <w:rsid w:val="00C5408C"/>
    <w:rsid w:val="00C54D46"/>
    <w:rsid w:val="00C564E0"/>
    <w:rsid w:val="00C56D9E"/>
    <w:rsid w:val="00C57A04"/>
    <w:rsid w:val="00C611B1"/>
    <w:rsid w:val="00C6148E"/>
    <w:rsid w:val="00C64A51"/>
    <w:rsid w:val="00C65D0B"/>
    <w:rsid w:val="00C65FA7"/>
    <w:rsid w:val="00C70C5F"/>
    <w:rsid w:val="00C7223D"/>
    <w:rsid w:val="00C73372"/>
    <w:rsid w:val="00C73BB4"/>
    <w:rsid w:val="00C7412E"/>
    <w:rsid w:val="00C74C2B"/>
    <w:rsid w:val="00C75EF5"/>
    <w:rsid w:val="00C77085"/>
    <w:rsid w:val="00C77637"/>
    <w:rsid w:val="00C7797E"/>
    <w:rsid w:val="00C8110E"/>
    <w:rsid w:val="00C82733"/>
    <w:rsid w:val="00C82C04"/>
    <w:rsid w:val="00C842FF"/>
    <w:rsid w:val="00C84EB9"/>
    <w:rsid w:val="00C85475"/>
    <w:rsid w:val="00C859AF"/>
    <w:rsid w:val="00C86551"/>
    <w:rsid w:val="00C8703F"/>
    <w:rsid w:val="00C91E35"/>
    <w:rsid w:val="00C94B99"/>
    <w:rsid w:val="00C95144"/>
    <w:rsid w:val="00C95DC0"/>
    <w:rsid w:val="00C9670E"/>
    <w:rsid w:val="00CA04A2"/>
    <w:rsid w:val="00CA4526"/>
    <w:rsid w:val="00CB031E"/>
    <w:rsid w:val="00CB0A33"/>
    <w:rsid w:val="00CB137C"/>
    <w:rsid w:val="00CB2C9B"/>
    <w:rsid w:val="00CB61DD"/>
    <w:rsid w:val="00CC0C78"/>
    <w:rsid w:val="00CC0DE0"/>
    <w:rsid w:val="00CC589C"/>
    <w:rsid w:val="00CC65E3"/>
    <w:rsid w:val="00CC6BAC"/>
    <w:rsid w:val="00CD0B76"/>
    <w:rsid w:val="00CD1ECF"/>
    <w:rsid w:val="00CD3E70"/>
    <w:rsid w:val="00CD614D"/>
    <w:rsid w:val="00CD64C3"/>
    <w:rsid w:val="00CD7166"/>
    <w:rsid w:val="00CE0BDC"/>
    <w:rsid w:val="00CE5CB4"/>
    <w:rsid w:val="00CE6260"/>
    <w:rsid w:val="00CF05FB"/>
    <w:rsid w:val="00CF259A"/>
    <w:rsid w:val="00CF2ADC"/>
    <w:rsid w:val="00CF323F"/>
    <w:rsid w:val="00CF4227"/>
    <w:rsid w:val="00CF4B81"/>
    <w:rsid w:val="00CF541C"/>
    <w:rsid w:val="00CF6DE2"/>
    <w:rsid w:val="00CF6FC9"/>
    <w:rsid w:val="00CF7498"/>
    <w:rsid w:val="00D05E69"/>
    <w:rsid w:val="00D06280"/>
    <w:rsid w:val="00D06424"/>
    <w:rsid w:val="00D070E3"/>
    <w:rsid w:val="00D07A0E"/>
    <w:rsid w:val="00D11252"/>
    <w:rsid w:val="00D11D8C"/>
    <w:rsid w:val="00D13B85"/>
    <w:rsid w:val="00D151E8"/>
    <w:rsid w:val="00D1614D"/>
    <w:rsid w:val="00D17005"/>
    <w:rsid w:val="00D17E0C"/>
    <w:rsid w:val="00D20653"/>
    <w:rsid w:val="00D206F4"/>
    <w:rsid w:val="00D20E2D"/>
    <w:rsid w:val="00D21D3A"/>
    <w:rsid w:val="00D24980"/>
    <w:rsid w:val="00D25EEE"/>
    <w:rsid w:val="00D30403"/>
    <w:rsid w:val="00D3167B"/>
    <w:rsid w:val="00D33BB7"/>
    <w:rsid w:val="00D368F2"/>
    <w:rsid w:val="00D3767E"/>
    <w:rsid w:val="00D405C2"/>
    <w:rsid w:val="00D42056"/>
    <w:rsid w:val="00D435EA"/>
    <w:rsid w:val="00D455F1"/>
    <w:rsid w:val="00D45970"/>
    <w:rsid w:val="00D47A25"/>
    <w:rsid w:val="00D530F9"/>
    <w:rsid w:val="00D53F99"/>
    <w:rsid w:val="00D555B7"/>
    <w:rsid w:val="00D556BE"/>
    <w:rsid w:val="00D55EFB"/>
    <w:rsid w:val="00D60F2F"/>
    <w:rsid w:val="00D617D0"/>
    <w:rsid w:val="00D61977"/>
    <w:rsid w:val="00D65359"/>
    <w:rsid w:val="00D65BD6"/>
    <w:rsid w:val="00D65F37"/>
    <w:rsid w:val="00D7000F"/>
    <w:rsid w:val="00D72BF0"/>
    <w:rsid w:val="00D769E7"/>
    <w:rsid w:val="00D86BDF"/>
    <w:rsid w:val="00D87240"/>
    <w:rsid w:val="00D90C37"/>
    <w:rsid w:val="00D9181A"/>
    <w:rsid w:val="00D9374B"/>
    <w:rsid w:val="00D94450"/>
    <w:rsid w:val="00D96809"/>
    <w:rsid w:val="00DA511C"/>
    <w:rsid w:val="00DA5AB1"/>
    <w:rsid w:val="00DB2CB6"/>
    <w:rsid w:val="00DB32A3"/>
    <w:rsid w:val="00DB346C"/>
    <w:rsid w:val="00DB67E0"/>
    <w:rsid w:val="00DC02DE"/>
    <w:rsid w:val="00DC0742"/>
    <w:rsid w:val="00DC5209"/>
    <w:rsid w:val="00DC5938"/>
    <w:rsid w:val="00DC5DF9"/>
    <w:rsid w:val="00DC68D6"/>
    <w:rsid w:val="00DC767A"/>
    <w:rsid w:val="00DD1626"/>
    <w:rsid w:val="00DE0F5B"/>
    <w:rsid w:val="00DE18A1"/>
    <w:rsid w:val="00DE32F2"/>
    <w:rsid w:val="00DE3E88"/>
    <w:rsid w:val="00DE47E7"/>
    <w:rsid w:val="00DF0E63"/>
    <w:rsid w:val="00DF1261"/>
    <w:rsid w:val="00DF1AA9"/>
    <w:rsid w:val="00DF1DD4"/>
    <w:rsid w:val="00DF342E"/>
    <w:rsid w:val="00DF352A"/>
    <w:rsid w:val="00DF3BD2"/>
    <w:rsid w:val="00DF3FDA"/>
    <w:rsid w:val="00DF467D"/>
    <w:rsid w:val="00DF54F6"/>
    <w:rsid w:val="00DF7E94"/>
    <w:rsid w:val="00E00384"/>
    <w:rsid w:val="00E0631B"/>
    <w:rsid w:val="00E06E7B"/>
    <w:rsid w:val="00E07C02"/>
    <w:rsid w:val="00E10744"/>
    <w:rsid w:val="00E10E11"/>
    <w:rsid w:val="00E140CE"/>
    <w:rsid w:val="00E15CBB"/>
    <w:rsid w:val="00E1652C"/>
    <w:rsid w:val="00E177E9"/>
    <w:rsid w:val="00E1783C"/>
    <w:rsid w:val="00E20ACE"/>
    <w:rsid w:val="00E223FD"/>
    <w:rsid w:val="00E23530"/>
    <w:rsid w:val="00E262F9"/>
    <w:rsid w:val="00E30360"/>
    <w:rsid w:val="00E34360"/>
    <w:rsid w:val="00E36B24"/>
    <w:rsid w:val="00E37B96"/>
    <w:rsid w:val="00E40167"/>
    <w:rsid w:val="00E45906"/>
    <w:rsid w:val="00E46D74"/>
    <w:rsid w:val="00E47634"/>
    <w:rsid w:val="00E5073D"/>
    <w:rsid w:val="00E5165F"/>
    <w:rsid w:val="00E53CD3"/>
    <w:rsid w:val="00E5453E"/>
    <w:rsid w:val="00E566BA"/>
    <w:rsid w:val="00E56A8C"/>
    <w:rsid w:val="00E56FB4"/>
    <w:rsid w:val="00E57CCE"/>
    <w:rsid w:val="00E60ED8"/>
    <w:rsid w:val="00E61210"/>
    <w:rsid w:val="00E61989"/>
    <w:rsid w:val="00E6284F"/>
    <w:rsid w:val="00E63587"/>
    <w:rsid w:val="00E645C7"/>
    <w:rsid w:val="00E678F1"/>
    <w:rsid w:val="00E701C5"/>
    <w:rsid w:val="00E71D91"/>
    <w:rsid w:val="00E71FA9"/>
    <w:rsid w:val="00E73A09"/>
    <w:rsid w:val="00E749BE"/>
    <w:rsid w:val="00E74A33"/>
    <w:rsid w:val="00E7538B"/>
    <w:rsid w:val="00E754E5"/>
    <w:rsid w:val="00E763C5"/>
    <w:rsid w:val="00E8340F"/>
    <w:rsid w:val="00E8368D"/>
    <w:rsid w:val="00E84326"/>
    <w:rsid w:val="00E8494C"/>
    <w:rsid w:val="00E86F53"/>
    <w:rsid w:val="00E903AD"/>
    <w:rsid w:val="00E90A88"/>
    <w:rsid w:val="00E95C4D"/>
    <w:rsid w:val="00E978FF"/>
    <w:rsid w:val="00E97E4E"/>
    <w:rsid w:val="00E97F38"/>
    <w:rsid w:val="00EA12B4"/>
    <w:rsid w:val="00EA2D12"/>
    <w:rsid w:val="00EA6971"/>
    <w:rsid w:val="00EB0DA1"/>
    <w:rsid w:val="00EB2FD5"/>
    <w:rsid w:val="00EB35B6"/>
    <w:rsid w:val="00EB3723"/>
    <w:rsid w:val="00EB452C"/>
    <w:rsid w:val="00EB7576"/>
    <w:rsid w:val="00EB7966"/>
    <w:rsid w:val="00EC0687"/>
    <w:rsid w:val="00EC355C"/>
    <w:rsid w:val="00EC3FBC"/>
    <w:rsid w:val="00EC4265"/>
    <w:rsid w:val="00EC494B"/>
    <w:rsid w:val="00EC512D"/>
    <w:rsid w:val="00EC514E"/>
    <w:rsid w:val="00EC702E"/>
    <w:rsid w:val="00EC794F"/>
    <w:rsid w:val="00EC7B4E"/>
    <w:rsid w:val="00ED0848"/>
    <w:rsid w:val="00ED0DC1"/>
    <w:rsid w:val="00ED2499"/>
    <w:rsid w:val="00ED2DDA"/>
    <w:rsid w:val="00ED3AE1"/>
    <w:rsid w:val="00ED425C"/>
    <w:rsid w:val="00ED4FE2"/>
    <w:rsid w:val="00ED5C35"/>
    <w:rsid w:val="00ED692B"/>
    <w:rsid w:val="00ED7E00"/>
    <w:rsid w:val="00EE2190"/>
    <w:rsid w:val="00EE29BE"/>
    <w:rsid w:val="00EE6DBA"/>
    <w:rsid w:val="00EE7A1F"/>
    <w:rsid w:val="00EF02F9"/>
    <w:rsid w:val="00EF2751"/>
    <w:rsid w:val="00EF43B1"/>
    <w:rsid w:val="00EF5549"/>
    <w:rsid w:val="00EF724D"/>
    <w:rsid w:val="00EF799A"/>
    <w:rsid w:val="00EF7F7B"/>
    <w:rsid w:val="00F007AF"/>
    <w:rsid w:val="00F00AE4"/>
    <w:rsid w:val="00F03775"/>
    <w:rsid w:val="00F05A53"/>
    <w:rsid w:val="00F05E19"/>
    <w:rsid w:val="00F105A5"/>
    <w:rsid w:val="00F13449"/>
    <w:rsid w:val="00F14153"/>
    <w:rsid w:val="00F14982"/>
    <w:rsid w:val="00F14A85"/>
    <w:rsid w:val="00F17BEA"/>
    <w:rsid w:val="00F2129F"/>
    <w:rsid w:val="00F2266E"/>
    <w:rsid w:val="00F22672"/>
    <w:rsid w:val="00F22735"/>
    <w:rsid w:val="00F22A70"/>
    <w:rsid w:val="00F22E04"/>
    <w:rsid w:val="00F239DA"/>
    <w:rsid w:val="00F266D8"/>
    <w:rsid w:val="00F315C8"/>
    <w:rsid w:val="00F32FE5"/>
    <w:rsid w:val="00F33C85"/>
    <w:rsid w:val="00F342A0"/>
    <w:rsid w:val="00F35255"/>
    <w:rsid w:val="00F41881"/>
    <w:rsid w:val="00F420A7"/>
    <w:rsid w:val="00F42CC0"/>
    <w:rsid w:val="00F440D6"/>
    <w:rsid w:val="00F44789"/>
    <w:rsid w:val="00F50C93"/>
    <w:rsid w:val="00F54FD7"/>
    <w:rsid w:val="00F55400"/>
    <w:rsid w:val="00F5594A"/>
    <w:rsid w:val="00F572A7"/>
    <w:rsid w:val="00F60AC8"/>
    <w:rsid w:val="00F63C65"/>
    <w:rsid w:val="00F665B8"/>
    <w:rsid w:val="00F66FD7"/>
    <w:rsid w:val="00F678A9"/>
    <w:rsid w:val="00F71930"/>
    <w:rsid w:val="00F73567"/>
    <w:rsid w:val="00F7478E"/>
    <w:rsid w:val="00F74802"/>
    <w:rsid w:val="00F748E0"/>
    <w:rsid w:val="00F74FC9"/>
    <w:rsid w:val="00F76151"/>
    <w:rsid w:val="00F7689B"/>
    <w:rsid w:val="00F7726E"/>
    <w:rsid w:val="00F80554"/>
    <w:rsid w:val="00F83D70"/>
    <w:rsid w:val="00F876B3"/>
    <w:rsid w:val="00F905D5"/>
    <w:rsid w:val="00F92378"/>
    <w:rsid w:val="00F94CD6"/>
    <w:rsid w:val="00F97BA3"/>
    <w:rsid w:val="00FA38B2"/>
    <w:rsid w:val="00FA3AEB"/>
    <w:rsid w:val="00FA43EB"/>
    <w:rsid w:val="00FA4CA0"/>
    <w:rsid w:val="00FA5CDA"/>
    <w:rsid w:val="00FA67D6"/>
    <w:rsid w:val="00FA6C01"/>
    <w:rsid w:val="00FA7FDF"/>
    <w:rsid w:val="00FB06A4"/>
    <w:rsid w:val="00FB1D09"/>
    <w:rsid w:val="00FB471D"/>
    <w:rsid w:val="00FB4BF1"/>
    <w:rsid w:val="00FB55E1"/>
    <w:rsid w:val="00FB798F"/>
    <w:rsid w:val="00FC00A5"/>
    <w:rsid w:val="00FC1ADD"/>
    <w:rsid w:val="00FC1DB0"/>
    <w:rsid w:val="00FC1E46"/>
    <w:rsid w:val="00FC22BC"/>
    <w:rsid w:val="00FC2F9C"/>
    <w:rsid w:val="00FC33CB"/>
    <w:rsid w:val="00FC35E4"/>
    <w:rsid w:val="00FC41BF"/>
    <w:rsid w:val="00FC5084"/>
    <w:rsid w:val="00FC57DB"/>
    <w:rsid w:val="00FC6E11"/>
    <w:rsid w:val="00FC7E9A"/>
    <w:rsid w:val="00FD1741"/>
    <w:rsid w:val="00FD5DEA"/>
    <w:rsid w:val="00FE21D6"/>
    <w:rsid w:val="00FE22D0"/>
    <w:rsid w:val="00FE3FFE"/>
    <w:rsid w:val="00FE4B8E"/>
    <w:rsid w:val="00FE4C24"/>
    <w:rsid w:val="00FE4EB7"/>
    <w:rsid w:val="00FE5451"/>
    <w:rsid w:val="00FE5CE6"/>
    <w:rsid w:val="00FE6540"/>
    <w:rsid w:val="00FF3010"/>
    <w:rsid w:val="00FF3D84"/>
    <w:rsid w:val="00FF64A1"/>
    <w:rsid w:val="00FF64AD"/>
    <w:rsid w:val="00FF707D"/>
    <w:rsid w:val="00FF7378"/>
    <w:rsid w:val="00FF7E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265B2A1-1FB9-4E5A-93CD-0FE5EA9A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44789"/>
  </w:style>
  <w:style w:type="paragraph" w:styleId="Otsikko4">
    <w:name w:val="heading 4"/>
    <w:basedOn w:val="Normaali"/>
    <w:next w:val="Normaali"/>
    <w:link w:val="Otsikko4Char"/>
    <w:uiPriority w:val="9"/>
    <w:semiHidden/>
    <w:unhideWhenUsed/>
    <w:qFormat/>
    <w:rsid w:val="00CD3E70"/>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semiHidden/>
    <w:unhideWhenUsed/>
    <w:qFormat/>
    <w:rsid w:val="00501A7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12611"/>
    <w:pPr>
      <w:ind w:left="720"/>
      <w:contextualSpacing/>
    </w:pPr>
  </w:style>
  <w:style w:type="table" w:styleId="TaulukkoRuudukko">
    <w:name w:val="Table Grid"/>
    <w:basedOn w:val="Normaalitaulukko"/>
    <w:uiPriority w:val="59"/>
    <w:rsid w:val="00C12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sikko4Char">
    <w:name w:val="Otsikko 4 Char"/>
    <w:basedOn w:val="Kappaleenoletusfontti"/>
    <w:link w:val="Otsikko4"/>
    <w:uiPriority w:val="9"/>
    <w:semiHidden/>
    <w:rsid w:val="00CD3E70"/>
    <w:rPr>
      <w:rFonts w:asciiTheme="majorHAnsi" w:eastAsiaTheme="majorEastAsia" w:hAnsiTheme="majorHAnsi" w:cstheme="majorBidi"/>
      <w:b/>
      <w:bCs/>
      <w:i/>
      <w:iCs/>
      <w:color w:val="4F81BD" w:themeColor="accent1"/>
    </w:rPr>
  </w:style>
  <w:style w:type="paragraph" w:styleId="Yltunniste">
    <w:name w:val="header"/>
    <w:basedOn w:val="Normaali"/>
    <w:link w:val="YltunnisteChar"/>
    <w:uiPriority w:val="99"/>
    <w:unhideWhenUsed/>
    <w:rsid w:val="0020771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07719"/>
  </w:style>
  <w:style w:type="paragraph" w:styleId="Alatunniste">
    <w:name w:val="footer"/>
    <w:basedOn w:val="Normaali"/>
    <w:link w:val="AlatunnisteChar"/>
    <w:uiPriority w:val="99"/>
    <w:unhideWhenUsed/>
    <w:rsid w:val="0020771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07719"/>
  </w:style>
  <w:style w:type="paragraph" w:styleId="Seliteteksti">
    <w:name w:val="Balloon Text"/>
    <w:basedOn w:val="Normaali"/>
    <w:link w:val="SelitetekstiChar"/>
    <w:uiPriority w:val="99"/>
    <w:semiHidden/>
    <w:unhideWhenUsed/>
    <w:rsid w:val="00837577"/>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837577"/>
    <w:rPr>
      <w:rFonts w:ascii="Tahoma" w:hAnsi="Tahoma" w:cs="Tahoma"/>
      <w:sz w:val="16"/>
      <w:szCs w:val="16"/>
    </w:rPr>
  </w:style>
  <w:style w:type="table" w:customStyle="1" w:styleId="TaulukkoRuudukko1">
    <w:name w:val="Taulukko Ruudukko1"/>
    <w:basedOn w:val="Normaalitaulukko"/>
    <w:next w:val="TaulukkoRuudukko"/>
    <w:uiPriority w:val="59"/>
    <w:rsid w:val="004C7A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ulukkoRuudukko2">
    <w:name w:val="Taulukko Ruudukko2"/>
    <w:basedOn w:val="Normaalitaulukko"/>
    <w:next w:val="TaulukkoRuudukko"/>
    <w:uiPriority w:val="59"/>
    <w:rsid w:val="00B77FF3"/>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y">
    <w:name w:val="py"/>
    <w:basedOn w:val="Normaali"/>
    <w:rsid w:val="001952A7"/>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Otsikko5Char">
    <w:name w:val="Otsikko 5 Char"/>
    <w:basedOn w:val="Kappaleenoletusfontti"/>
    <w:link w:val="Otsikko5"/>
    <w:uiPriority w:val="9"/>
    <w:semiHidden/>
    <w:rsid w:val="00501A70"/>
    <w:rPr>
      <w:rFonts w:asciiTheme="majorHAnsi" w:eastAsiaTheme="majorEastAsia" w:hAnsiTheme="majorHAnsi" w:cstheme="majorBidi"/>
      <w:color w:val="365F91" w:themeColor="accent1" w:themeShade="BF"/>
    </w:rPr>
  </w:style>
  <w:style w:type="paragraph" w:styleId="Eivli">
    <w:name w:val="No Spacing"/>
    <w:qFormat/>
    <w:rsid w:val="00501A70"/>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8801">
      <w:bodyDiv w:val="1"/>
      <w:marLeft w:val="0"/>
      <w:marRight w:val="0"/>
      <w:marTop w:val="0"/>
      <w:marBottom w:val="0"/>
      <w:divBdr>
        <w:top w:val="none" w:sz="0" w:space="0" w:color="auto"/>
        <w:left w:val="none" w:sz="0" w:space="0" w:color="auto"/>
        <w:bottom w:val="none" w:sz="0" w:space="0" w:color="auto"/>
        <w:right w:val="none" w:sz="0" w:space="0" w:color="auto"/>
      </w:divBdr>
    </w:div>
    <w:div w:id="124781229">
      <w:bodyDiv w:val="1"/>
      <w:marLeft w:val="0"/>
      <w:marRight w:val="0"/>
      <w:marTop w:val="0"/>
      <w:marBottom w:val="0"/>
      <w:divBdr>
        <w:top w:val="none" w:sz="0" w:space="0" w:color="auto"/>
        <w:left w:val="none" w:sz="0" w:space="0" w:color="auto"/>
        <w:bottom w:val="none" w:sz="0" w:space="0" w:color="auto"/>
        <w:right w:val="none" w:sz="0" w:space="0" w:color="auto"/>
      </w:divBdr>
    </w:div>
    <w:div w:id="416555146">
      <w:bodyDiv w:val="1"/>
      <w:marLeft w:val="0"/>
      <w:marRight w:val="0"/>
      <w:marTop w:val="0"/>
      <w:marBottom w:val="0"/>
      <w:divBdr>
        <w:top w:val="none" w:sz="0" w:space="0" w:color="auto"/>
        <w:left w:val="none" w:sz="0" w:space="0" w:color="auto"/>
        <w:bottom w:val="none" w:sz="0" w:space="0" w:color="auto"/>
        <w:right w:val="none" w:sz="0" w:space="0" w:color="auto"/>
      </w:divBdr>
      <w:divsChild>
        <w:div w:id="1826582223">
          <w:marLeft w:val="0"/>
          <w:marRight w:val="0"/>
          <w:marTop w:val="0"/>
          <w:marBottom w:val="0"/>
          <w:divBdr>
            <w:top w:val="none" w:sz="0" w:space="0" w:color="auto"/>
            <w:left w:val="none" w:sz="0" w:space="0" w:color="auto"/>
            <w:bottom w:val="none" w:sz="0" w:space="0" w:color="auto"/>
            <w:right w:val="none" w:sz="0" w:space="0" w:color="auto"/>
          </w:divBdr>
          <w:divsChild>
            <w:div w:id="442916443">
              <w:marLeft w:val="3675"/>
              <w:marRight w:val="3675"/>
              <w:marTop w:val="375"/>
              <w:marBottom w:val="0"/>
              <w:divBdr>
                <w:top w:val="none" w:sz="0" w:space="0" w:color="auto"/>
                <w:left w:val="none" w:sz="0" w:space="0" w:color="auto"/>
                <w:bottom w:val="none" w:sz="0" w:space="0" w:color="auto"/>
                <w:right w:val="none" w:sz="0" w:space="0" w:color="auto"/>
              </w:divBdr>
              <w:divsChild>
                <w:div w:id="1169784695">
                  <w:marLeft w:val="0"/>
                  <w:marRight w:val="0"/>
                  <w:marTop w:val="0"/>
                  <w:marBottom w:val="0"/>
                  <w:divBdr>
                    <w:top w:val="none" w:sz="0" w:space="0" w:color="auto"/>
                    <w:left w:val="none" w:sz="0" w:space="0" w:color="auto"/>
                    <w:bottom w:val="none" w:sz="0" w:space="0" w:color="auto"/>
                    <w:right w:val="none" w:sz="0" w:space="0" w:color="auto"/>
                  </w:divBdr>
                  <w:divsChild>
                    <w:div w:id="33773799">
                      <w:marLeft w:val="0"/>
                      <w:marRight w:val="0"/>
                      <w:marTop w:val="0"/>
                      <w:marBottom w:val="0"/>
                      <w:divBdr>
                        <w:top w:val="single" w:sz="6" w:space="0" w:color="D9D9D9"/>
                        <w:left w:val="none" w:sz="0" w:space="0" w:color="auto"/>
                        <w:bottom w:val="single" w:sz="6" w:space="0" w:color="D9D9D9"/>
                        <w:right w:val="none" w:sz="0" w:space="0" w:color="auto"/>
                      </w:divBdr>
                      <w:divsChild>
                        <w:div w:id="828400700">
                          <w:marLeft w:val="150"/>
                          <w:marRight w:val="150"/>
                          <w:marTop w:val="0"/>
                          <w:marBottom w:val="0"/>
                          <w:divBdr>
                            <w:top w:val="none" w:sz="0" w:space="0" w:color="auto"/>
                            <w:left w:val="none" w:sz="0" w:space="0" w:color="auto"/>
                            <w:bottom w:val="single" w:sz="6" w:space="8" w:color="D9D9D9"/>
                            <w:right w:val="none" w:sz="0" w:space="0" w:color="auto"/>
                          </w:divBdr>
                        </w:div>
                      </w:divsChild>
                    </w:div>
                  </w:divsChild>
                </w:div>
              </w:divsChild>
            </w:div>
          </w:divsChild>
        </w:div>
      </w:divsChild>
    </w:div>
    <w:div w:id="465438531">
      <w:bodyDiv w:val="1"/>
      <w:marLeft w:val="0"/>
      <w:marRight w:val="0"/>
      <w:marTop w:val="0"/>
      <w:marBottom w:val="0"/>
      <w:divBdr>
        <w:top w:val="none" w:sz="0" w:space="0" w:color="auto"/>
        <w:left w:val="none" w:sz="0" w:space="0" w:color="auto"/>
        <w:bottom w:val="none" w:sz="0" w:space="0" w:color="auto"/>
        <w:right w:val="none" w:sz="0" w:space="0" w:color="auto"/>
      </w:divBdr>
      <w:divsChild>
        <w:div w:id="996307283">
          <w:marLeft w:val="0"/>
          <w:marRight w:val="0"/>
          <w:marTop w:val="0"/>
          <w:marBottom w:val="0"/>
          <w:divBdr>
            <w:top w:val="none" w:sz="0" w:space="0" w:color="auto"/>
            <w:left w:val="none" w:sz="0" w:space="0" w:color="auto"/>
            <w:bottom w:val="none" w:sz="0" w:space="0" w:color="auto"/>
            <w:right w:val="none" w:sz="0" w:space="0" w:color="auto"/>
          </w:divBdr>
          <w:divsChild>
            <w:div w:id="1022366726">
              <w:marLeft w:val="3675"/>
              <w:marRight w:val="3675"/>
              <w:marTop w:val="375"/>
              <w:marBottom w:val="0"/>
              <w:divBdr>
                <w:top w:val="none" w:sz="0" w:space="0" w:color="auto"/>
                <w:left w:val="none" w:sz="0" w:space="0" w:color="auto"/>
                <w:bottom w:val="none" w:sz="0" w:space="0" w:color="auto"/>
                <w:right w:val="none" w:sz="0" w:space="0" w:color="auto"/>
              </w:divBdr>
              <w:divsChild>
                <w:div w:id="490214943">
                  <w:marLeft w:val="0"/>
                  <w:marRight w:val="0"/>
                  <w:marTop w:val="0"/>
                  <w:marBottom w:val="0"/>
                  <w:divBdr>
                    <w:top w:val="none" w:sz="0" w:space="0" w:color="auto"/>
                    <w:left w:val="none" w:sz="0" w:space="0" w:color="auto"/>
                    <w:bottom w:val="none" w:sz="0" w:space="0" w:color="auto"/>
                    <w:right w:val="none" w:sz="0" w:space="0" w:color="auto"/>
                  </w:divBdr>
                  <w:divsChild>
                    <w:div w:id="1879508726">
                      <w:marLeft w:val="0"/>
                      <w:marRight w:val="0"/>
                      <w:marTop w:val="0"/>
                      <w:marBottom w:val="0"/>
                      <w:divBdr>
                        <w:top w:val="single" w:sz="6" w:space="0" w:color="D9D9D9"/>
                        <w:left w:val="none" w:sz="0" w:space="0" w:color="auto"/>
                        <w:bottom w:val="single" w:sz="6" w:space="0" w:color="D9D9D9"/>
                        <w:right w:val="none" w:sz="0" w:space="0" w:color="auto"/>
                      </w:divBdr>
                      <w:divsChild>
                        <w:div w:id="213388905">
                          <w:marLeft w:val="150"/>
                          <w:marRight w:val="150"/>
                          <w:marTop w:val="0"/>
                          <w:marBottom w:val="0"/>
                          <w:divBdr>
                            <w:top w:val="none" w:sz="0" w:space="0" w:color="auto"/>
                            <w:left w:val="none" w:sz="0" w:space="0" w:color="auto"/>
                            <w:bottom w:val="single" w:sz="6" w:space="8" w:color="D9D9D9"/>
                            <w:right w:val="none" w:sz="0" w:space="0" w:color="auto"/>
                          </w:divBdr>
                        </w:div>
                      </w:divsChild>
                    </w:div>
                  </w:divsChild>
                </w:div>
              </w:divsChild>
            </w:div>
          </w:divsChild>
        </w:div>
      </w:divsChild>
    </w:div>
    <w:div w:id="583684815">
      <w:bodyDiv w:val="1"/>
      <w:marLeft w:val="0"/>
      <w:marRight w:val="0"/>
      <w:marTop w:val="0"/>
      <w:marBottom w:val="0"/>
      <w:divBdr>
        <w:top w:val="none" w:sz="0" w:space="0" w:color="auto"/>
        <w:left w:val="none" w:sz="0" w:space="0" w:color="auto"/>
        <w:bottom w:val="none" w:sz="0" w:space="0" w:color="auto"/>
        <w:right w:val="none" w:sz="0" w:space="0" w:color="auto"/>
      </w:divBdr>
    </w:div>
    <w:div w:id="630668372">
      <w:bodyDiv w:val="1"/>
      <w:marLeft w:val="0"/>
      <w:marRight w:val="0"/>
      <w:marTop w:val="0"/>
      <w:marBottom w:val="0"/>
      <w:divBdr>
        <w:top w:val="none" w:sz="0" w:space="0" w:color="auto"/>
        <w:left w:val="none" w:sz="0" w:space="0" w:color="auto"/>
        <w:bottom w:val="none" w:sz="0" w:space="0" w:color="auto"/>
        <w:right w:val="none" w:sz="0" w:space="0" w:color="auto"/>
      </w:divBdr>
    </w:div>
    <w:div w:id="808938785">
      <w:bodyDiv w:val="1"/>
      <w:marLeft w:val="0"/>
      <w:marRight w:val="0"/>
      <w:marTop w:val="0"/>
      <w:marBottom w:val="0"/>
      <w:divBdr>
        <w:top w:val="none" w:sz="0" w:space="0" w:color="auto"/>
        <w:left w:val="none" w:sz="0" w:space="0" w:color="auto"/>
        <w:bottom w:val="none" w:sz="0" w:space="0" w:color="auto"/>
        <w:right w:val="none" w:sz="0" w:space="0" w:color="auto"/>
      </w:divBdr>
      <w:divsChild>
        <w:div w:id="1632323527">
          <w:marLeft w:val="0"/>
          <w:marRight w:val="0"/>
          <w:marTop w:val="0"/>
          <w:marBottom w:val="0"/>
          <w:divBdr>
            <w:top w:val="none" w:sz="0" w:space="0" w:color="auto"/>
            <w:left w:val="none" w:sz="0" w:space="0" w:color="auto"/>
            <w:bottom w:val="none" w:sz="0" w:space="0" w:color="auto"/>
            <w:right w:val="none" w:sz="0" w:space="0" w:color="auto"/>
          </w:divBdr>
          <w:divsChild>
            <w:div w:id="1739866960">
              <w:marLeft w:val="0"/>
              <w:marRight w:val="0"/>
              <w:marTop w:val="0"/>
              <w:marBottom w:val="0"/>
              <w:divBdr>
                <w:top w:val="none" w:sz="0" w:space="0" w:color="auto"/>
                <w:left w:val="none" w:sz="0" w:space="0" w:color="auto"/>
                <w:bottom w:val="none" w:sz="0" w:space="0" w:color="auto"/>
                <w:right w:val="none" w:sz="0" w:space="0" w:color="auto"/>
              </w:divBdr>
              <w:divsChild>
                <w:div w:id="1608344355">
                  <w:marLeft w:val="0"/>
                  <w:marRight w:val="0"/>
                  <w:marTop w:val="0"/>
                  <w:marBottom w:val="0"/>
                  <w:divBdr>
                    <w:top w:val="none" w:sz="0" w:space="0" w:color="auto"/>
                    <w:left w:val="none" w:sz="0" w:space="0" w:color="auto"/>
                    <w:bottom w:val="none" w:sz="0" w:space="0" w:color="auto"/>
                    <w:right w:val="none" w:sz="0" w:space="0" w:color="auto"/>
                  </w:divBdr>
                  <w:divsChild>
                    <w:div w:id="307327560">
                      <w:marLeft w:val="0"/>
                      <w:marRight w:val="0"/>
                      <w:marTop w:val="0"/>
                      <w:marBottom w:val="0"/>
                      <w:divBdr>
                        <w:top w:val="none" w:sz="0" w:space="0" w:color="auto"/>
                        <w:left w:val="none" w:sz="0" w:space="0" w:color="auto"/>
                        <w:bottom w:val="none" w:sz="0" w:space="0" w:color="auto"/>
                        <w:right w:val="none" w:sz="0" w:space="0" w:color="auto"/>
                      </w:divBdr>
                      <w:divsChild>
                        <w:div w:id="75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662737">
      <w:bodyDiv w:val="1"/>
      <w:marLeft w:val="0"/>
      <w:marRight w:val="0"/>
      <w:marTop w:val="0"/>
      <w:marBottom w:val="0"/>
      <w:divBdr>
        <w:top w:val="none" w:sz="0" w:space="0" w:color="auto"/>
        <w:left w:val="none" w:sz="0" w:space="0" w:color="auto"/>
        <w:bottom w:val="none" w:sz="0" w:space="0" w:color="auto"/>
        <w:right w:val="none" w:sz="0" w:space="0" w:color="auto"/>
      </w:divBdr>
    </w:div>
    <w:div w:id="1058089644">
      <w:bodyDiv w:val="1"/>
      <w:marLeft w:val="0"/>
      <w:marRight w:val="0"/>
      <w:marTop w:val="0"/>
      <w:marBottom w:val="0"/>
      <w:divBdr>
        <w:top w:val="none" w:sz="0" w:space="0" w:color="auto"/>
        <w:left w:val="none" w:sz="0" w:space="0" w:color="auto"/>
        <w:bottom w:val="none" w:sz="0" w:space="0" w:color="auto"/>
        <w:right w:val="none" w:sz="0" w:space="0" w:color="auto"/>
      </w:divBdr>
      <w:divsChild>
        <w:div w:id="1687709455">
          <w:marLeft w:val="0"/>
          <w:marRight w:val="0"/>
          <w:marTop w:val="0"/>
          <w:marBottom w:val="0"/>
          <w:divBdr>
            <w:top w:val="none" w:sz="0" w:space="0" w:color="auto"/>
            <w:left w:val="none" w:sz="0" w:space="0" w:color="auto"/>
            <w:bottom w:val="none" w:sz="0" w:space="0" w:color="auto"/>
            <w:right w:val="none" w:sz="0" w:space="0" w:color="auto"/>
          </w:divBdr>
          <w:divsChild>
            <w:div w:id="1903053505">
              <w:marLeft w:val="0"/>
              <w:marRight w:val="0"/>
              <w:marTop w:val="0"/>
              <w:marBottom w:val="0"/>
              <w:divBdr>
                <w:top w:val="none" w:sz="0" w:space="0" w:color="auto"/>
                <w:left w:val="none" w:sz="0" w:space="0" w:color="auto"/>
                <w:bottom w:val="none" w:sz="0" w:space="0" w:color="auto"/>
                <w:right w:val="none" w:sz="0" w:space="0" w:color="auto"/>
              </w:divBdr>
              <w:divsChild>
                <w:div w:id="831023207">
                  <w:marLeft w:val="0"/>
                  <w:marRight w:val="0"/>
                  <w:marTop w:val="0"/>
                  <w:marBottom w:val="0"/>
                  <w:divBdr>
                    <w:top w:val="none" w:sz="0" w:space="0" w:color="auto"/>
                    <w:left w:val="none" w:sz="0" w:space="0" w:color="auto"/>
                    <w:bottom w:val="none" w:sz="0" w:space="0" w:color="auto"/>
                    <w:right w:val="none" w:sz="0" w:space="0" w:color="auto"/>
                  </w:divBdr>
                  <w:divsChild>
                    <w:div w:id="151580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7186">
      <w:bodyDiv w:val="1"/>
      <w:marLeft w:val="0"/>
      <w:marRight w:val="0"/>
      <w:marTop w:val="0"/>
      <w:marBottom w:val="0"/>
      <w:divBdr>
        <w:top w:val="none" w:sz="0" w:space="0" w:color="auto"/>
        <w:left w:val="none" w:sz="0" w:space="0" w:color="auto"/>
        <w:bottom w:val="none" w:sz="0" w:space="0" w:color="auto"/>
        <w:right w:val="none" w:sz="0" w:space="0" w:color="auto"/>
      </w:divBdr>
    </w:div>
    <w:div w:id="1517765800">
      <w:bodyDiv w:val="1"/>
      <w:marLeft w:val="0"/>
      <w:marRight w:val="0"/>
      <w:marTop w:val="0"/>
      <w:marBottom w:val="0"/>
      <w:divBdr>
        <w:top w:val="none" w:sz="0" w:space="0" w:color="auto"/>
        <w:left w:val="none" w:sz="0" w:space="0" w:color="auto"/>
        <w:bottom w:val="none" w:sz="0" w:space="0" w:color="auto"/>
        <w:right w:val="none" w:sz="0" w:space="0" w:color="auto"/>
      </w:divBdr>
      <w:divsChild>
        <w:div w:id="2060282750">
          <w:marLeft w:val="0"/>
          <w:marRight w:val="0"/>
          <w:marTop w:val="0"/>
          <w:marBottom w:val="0"/>
          <w:divBdr>
            <w:top w:val="none" w:sz="0" w:space="0" w:color="auto"/>
            <w:left w:val="none" w:sz="0" w:space="0" w:color="auto"/>
            <w:bottom w:val="none" w:sz="0" w:space="0" w:color="auto"/>
            <w:right w:val="none" w:sz="0" w:space="0" w:color="auto"/>
          </w:divBdr>
          <w:divsChild>
            <w:div w:id="686829284">
              <w:marLeft w:val="0"/>
              <w:marRight w:val="0"/>
              <w:marTop w:val="0"/>
              <w:marBottom w:val="0"/>
              <w:divBdr>
                <w:top w:val="none" w:sz="0" w:space="0" w:color="auto"/>
                <w:left w:val="none" w:sz="0" w:space="0" w:color="auto"/>
                <w:bottom w:val="none" w:sz="0" w:space="0" w:color="auto"/>
                <w:right w:val="none" w:sz="0" w:space="0" w:color="auto"/>
              </w:divBdr>
              <w:divsChild>
                <w:div w:id="724066585">
                  <w:marLeft w:val="0"/>
                  <w:marRight w:val="0"/>
                  <w:marTop w:val="0"/>
                  <w:marBottom w:val="0"/>
                  <w:divBdr>
                    <w:top w:val="none" w:sz="0" w:space="0" w:color="auto"/>
                    <w:left w:val="none" w:sz="0" w:space="0" w:color="auto"/>
                    <w:bottom w:val="none" w:sz="0" w:space="0" w:color="auto"/>
                    <w:right w:val="none" w:sz="0" w:space="0" w:color="auto"/>
                  </w:divBdr>
                  <w:divsChild>
                    <w:div w:id="31942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613561">
      <w:bodyDiv w:val="1"/>
      <w:marLeft w:val="0"/>
      <w:marRight w:val="0"/>
      <w:marTop w:val="0"/>
      <w:marBottom w:val="0"/>
      <w:divBdr>
        <w:top w:val="none" w:sz="0" w:space="0" w:color="auto"/>
        <w:left w:val="none" w:sz="0" w:space="0" w:color="auto"/>
        <w:bottom w:val="none" w:sz="0" w:space="0" w:color="auto"/>
        <w:right w:val="none" w:sz="0" w:space="0" w:color="auto"/>
      </w:divBdr>
      <w:divsChild>
        <w:div w:id="681273817">
          <w:marLeft w:val="0"/>
          <w:marRight w:val="0"/>
          <w:marTop w:val="0"/>
          <w:marBottom w:val="0"/>
          <w:divBdr>
            <w:top w:val="none" w:sz="0" w:space="0" w:color="auto"/>
            <w:left w:val="none" w:sz="0" w:space="0" w:color="auto"/>
            <w:bottom w:val="none" w:sz="0" w:space="0" w:color="auto"/>
            <w:right w:val="none" w:sz="0" w:space="0" w:color="auto"/>
          </w:divBdr>
          <w:divsChild>
            <w:div w:id="1770419796">
              <w:marLeft w:val="0"/>
              <w:marRight w:val="0"/>
              <w:marTop w:val="0"/>
              <w:marBottom w:val="0"/>
              <w:divBdr>
                <w:top w:val="none" w:sz="0" w:space="0" w:color="auto"/>
                <w:left w:val="none" w:sz="0" w:space="0" w:color="auto"/>
                <w:bottom w:val="none" w:sz="0" w:space="0" w:color="auto"/>
                <w:right w:val="none" w:sz="0" w:space="0" w:color="auto"/>
              </w:divBdr>
              <w:divsChild>
                <w:div w:id="765153765">
                  <w:marLeft w:val="0"/>
                  <w:marRight w:val="0"/>
                  <w:marTop w:val="0"/>
                  <w:marBottom w:val="0"/>
                  <w:divBdr>
                    <w:top w:val="none" w:sz="0" w:space="0" w:color="auto"/>
                    <w:left w:val="none" w:sz="0" w:space="0" w:color="auto"/>
                    <w:bottom w:val="none" w:sz="0" w:space="0" w:color="auto"/>
                    <w:right w:val="none" w:sz="0" w:space="0" w:color="auto"/>
                  </w:divBdr>
                  <w:divsChild>
                    <w:div w:id="1839610241">
                      <w:marLeft w:val="0"/>
                      <w:marRight w:val="0"/>
                      <w:marTop w:val="0"/>
                      <w:marBottom w:val="0"/>
                      <w:divBdr>
                        <w:top w:val="none" w:sz="0" w:space="0" w:color="auto"/>
                        <w:left w:val="none" w:sz="0" w:space="0" w:color="auto"/>
                        <w:bottom w:val="none" w:sz="0" w:space="0" w:color="auto"/>
                        <w:right w:val="none" w:sz="0" w:space="0" w:color="auto"/>
                      </w:divBdr>
                      <w:divsChild>
                        <w:div w:id="18062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547947">
      <w:bodyDiv w:val="1"/>
      <w:marLeft w:val="0"/>
      <w:marRight w:val="0"/>
      <w:marTop w:val="0"/>
      <w:marBottom w:val="0"/>
      <w:divBdr>
        <w:top w:val="none" w:sz="0" w:space="0" w:color="auto"/>
        <w:left w:val="none" w:sz="0" w:space="0" w:color="auto"/>
        <w:bottom w:val="none" w:sz="0" w:space="0" w:color="auto"/>
        <w:right w:val="none" w:sz="0" w:space="0" w:color="auto"/>
      </w:divBdr>
    </w:div>
    <w:div w:id="1725712214">
      <w:bodyDiv w:val="1"/>
      <w:marLeft w:val="0"/>
      <w:marRight w:val="0"/>
      <w:marTop w:val="0"/>
      <w:marBottom w:val="0"/>
      <w:divBdr>
        <w:top w:val="none" w:sz="0" w:space="0" w:color="auto"/>
        <w:left w:val="none" w:sz="0" w:space="0" w:color="auto"/>
        <w:bottom w:val="none" w:sz="0" w:space="0" w:color="auto"/>
        <w:right w:val="none" w:sz="0" w:space="0" w:color="auto"/>
      </w:divBdr>
      <w:divsChild>
        <w:div w:id="191496705">
          <w:marLeft w:val="0"/>
          <w:marRight w:val="0"/>
          <w:marTop w:val="0"/>
          <w:marBottom w:val="0"/>
          <w:divBdr>
            <w:top w:val="none" w:sz="0" w:space="0" w:color="auto"/>
            <w:left w:val="none" w:sz="0" w:space="0" w:color="auto"/>
            <w:bottom w:val="none" w:sz="0" w:space="0" w:color="auto"/>
            <w:right w:val="none" w:sz="0" w:space="0" w:color="auto"/>
          </w:divBdr>
          <w:divsChild>
            <w:div w:id="1734430929">
              <w:marLeft w:val="0"/>
              <w:marRight w:val="0"/>
              <w:marTop w:val="0"/>
              <w:marBottom w:val="0"/>
              <w:divBdr>
                <w:top w:val="none" w:sz="0" w:space="0" w:color="auto"/>
                <w:left w:val="none" w:sz="0" w:space="0" w:color="auto"/>
                <w:bottom w:val="none" w:sz="0" w:space="0" w:color="auto"/>
                <w:right w:val="none" w:sz="0" w:space="0" w:color="auto"/>
              </w:divBdr>
              <w:divsChild>
                <w:div w:id="264732533">
                  <w:marLeft w:val="0"/>
                  <w:marRight w:val="0"/>
                  <w:marTop w:val="0"/>
                  <w:marBottom w:val="0"/>
                  <w:divBdr>
                    <w:top w:val="none" w:sz="0" w:space="0" w:color="auto"/>
                    <w:left w:val="none" w:sz="0" w:space="0" w:color="auto"/>
                    <w:bottom w:val="none" w:sz="0" w:space="0" w:color="auto"/>
                    <w:right w:val="none" w:sz="0" w:space="0" w:color="auto"/>
                  </w:divBdr>
                  <w:divsChild>
                    <w:div w:id="6408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369929">
      <w:bodyDiv w:val="1"/>
      <w:marLeft w:val="0"/>
      <w:marRight w:val="0"/>
      <w:marTop w:val="0"/>
      <w:marBottom w:val="0"/>
      <w:divBdr>
        <w:top w:val="none" w:sz="0" w:space="0" w:color="auto"/>
        <w:left w:val="none" w:sz="0" w:space="0" w:color="auto"/>
        <w:bottom w:val="none" w:sz="0" w:space="0" w:color="auto"/>
        <w:right w:val="none" w:sz="0" w:space="0" w:color="auto"/>
      </w:divBdr>
    </w:div>
    <w:div w:id="1823423601">
      <w:bodyDiv w:val="1"/>
      <w:marLeft w:val="0"/>
      <w:marRight w:val="0"/>
      <w:marTop w:val="0"/>
      <w:marBottom w:val="0"/>
      <w:divBdr>
        <w:top w:val="none" w:sz="0" w:space="0" w:color="auto"/>
        <w:left w:val="none" w:sz="0" w:space="0" w:color="auto"/>
        <w:bottom w:val="none" w:sz="0" w:space="0" w:color="auto"/>
        <w:right w:val="none" w:sz="0" w:space="0" w:color="auto"/>
      </w:divBdr>
    </w:div>
    <w:div w:id="206787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E9774-3563-434F-A69B-71913E77C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2756</TotalTime>
  <Pages>44</Pages>
  <Words>17052</Words>
  <Characters>138122</Characters>
  <Application>Microsoft Office Word</Application>
  <DocSecurity>0</DocSecurity>
  <Lines>1151</Lines>
  <Paragraphs>309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kkh</dc:creator>
  <cp:lastModifiedBy>Kuuskoski Katri (Kirkkohallitus)</cp:lastModifiedBy>
  <cp:revision>40</cp:revision>
  <cp:lastPrinted>2014-06-26T09:56:00Z</cp:lastPrinted>
  <dcterms:created xsi:type="dcterms:W3CDTF">2014-04-24T07:23:00Z</dcterms:created>
  <dcterms:modified xsi:type="dcterms:W3CDTF">2014-08-15T13:11:00Z</dcterms:modified>
</cp:coreProperties>
</file>